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83F" w14:textId="77777777" w:rsidR="005D395C" w:rsidRDefault="005D395C" w:rsidP="00347C66">
      <w:r>
        <w:separator/>
      </w:r>
    </w:p>
  </w:endnote>
  <w:endnote w:type="continuationSeparator" w:id="0">
    <w:p w14:paraId="1AFDB7EB" w14:textId="77777777" w:rsidR="005D395C" w:rsidRDefault="005D395C"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D395C"/>
  <w:p w14:paraId="21F7ECD1" w14:textId="77777777" w:rsidR="00A54426" w:rsidRDefault="005D395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F018" w14:textId="77777777" w:rsidR="005D395C" w:rsidRDefault="005D395C" w:rsidP="00347C66">
      <w:r>
        <w:separator/>
      </w:r>
    </w:p>
  </w:footnote>
  <w:footnote w:type="continuationSeparator" w:id="0">
    <w:p w14:paraId="54BFF33A" w14:textId="77777777" w:rsidR="005D395C" w:rsidRDefault="005D395C"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H4ZUARPRAJFR-49-8736</_dlc_DocId>
    <_dlc_DocIdUrl xmlns="c9af1732-5c4a-47a8-8a40-65a3d58cbfeb">
      <Url>http://portal/seccion/centro_documental/_layouts/15/DocIdRedir.aspx?ID=H4ZUARPRAJFR-49-8736</Url>
      <Description>H4ZUARPRAJFR-49-8736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20644-9931-4086-932F-DE7EE27C2C5F}"/>
</file>

<file path=customXml/itemProps2.xml><?xml version="1.0" encoding="utf-8"?>
<ds:datastoreItem xmlns:ds="http://schemas.openxmlformats.org/officeDocument/2006/customXml" ds:itemID="{2C74CA21-BE54-49F0-B42D-67FB298A6D28}"/>
</file>

<file path=customXml/itemProps3.xml><?xml version="1.0" encoding="utf-8"?>
<ds:datastoreItem xmlns:ds="http://schemas.openxmlformats.org/officeDocument/2006/customXml" ds:itemID="{8C0F0695-E219-48D2-8279-91EB40C1365A}"/>
</file>

<file path=customXml/itemProps4.xml><?xml version="1.0" encoding="utf-8"?>
<ds:datastoreItem xmlns:ds="http://schemas.openxmlformats.org/officeDocument/2006/customXml" ds:itemID="{78BC44F9-EFBC-49E9-AFC1-F58D7F3B1487}"/>
</file>

<file path=docProps/app.xml><?xml version="1.0" encoding="utf-8"?>
<Properties xmlns="http://schemas.openxmlformats.org/officeDocument/2006/extended-properties" xmlns:vt="http://schemas.openxmlformats.org/officeDocument/2006/docPropsVTypes">
  <Template>Normal</Template>
  <TotalTime>2</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2</cp:revision>
  <dcterms:created xsi:type="dcterms:W3CDTF">2024-02-29T20:42:00Z</dcterms:created>
  <dcterms:modified xsi:type="dcterms:W3CDTF">2024-03-04T15:20:00Z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ab571105-8c23-4ab3-bb93-e9e3a3205c2b</vt:lpwstr>
  </property>
</Properties>
</file>