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H4ZUARPRAJFR-49-8848</_dlc_DocId>
    <_dlc_DocIdUrl xmlns="c9af1732-5c4a-47a8-8a40-65a3d58cbfeb">
      <Url>http://portal/seccion/centro_documental/_layouts/15/DocIdRedir.aspx?ID=H4ZUARPRAJFR-49-8848</Url>
      <Description>H4ZUARPRAJFR-49-8848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CCF70-3248-4C73-A102-6DD5BB19531B}"/>
</file>

<file path=customXml/itemProps2.xml><?xml version="1.0" encoding="utf-8"?>
<ds:datastoreItem xmlns:ds="http://schemas.openxmlformats.org/officeDocument/2006/customXml" ds:itemID="{CF69C3E6-9A3C-4D76-8CB9-1EFE3E88991C}"/>
</file>

<file path=customXml/itemProps3.xml><?xml version="1.0" encoding="utf-8"?>
<ds:datastoreItem xmlns:ds="http://schemas.openxmlformats.org/officeDocument/2006/customXml" ds:itemID="{72618943-4B8F-47C6-9F77-04BAE967E0C0}"/>
</file>

<file path=customXml/itemProps4.xml><?xml version="1.0" encoding="utf-8"?>
<ds:datastoreItem xmlns:ds="http://schemas.openxmlformats.org/officeDocument/2006/customXml" ds:itemID="{CA24D75D-6ECB-404E-8268-2BBB56545ACC}"/>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0a0c66ea-73cf-4ece-903f-9c9b93081a81</vt:lpwstr>
  </property>
</Properties>
</file>