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7590D" w14:textId="77777777" w:rsidR="00347C66" w:rsidRDefault="00347C66" w:rsidP="00347C66">
      <w:pPr>
        <w:ind w:right="117"/>
        <w:jc w:val="both"/>
        <w:rPr>
          <w:rFonts w:ascii="Times New Roman" w:eastAsia="Times New Roman" w:hAnsi="Times New Roman"/>
          <w:color w:val="auto"/>
          <w:sz w:val="24"/>
          <w:szCs w:val="24"/>
        </w:rPr>
      </w:pPr>
    </w:p>
    <w:p w14:paraId="3A303172" w14:textId="77777777" w:rsidR="00347C66" w:rsidRDefault="00347C66" w:rsidP="00347C66">
      <w:pPr>
        <w:ind w:right="117"/>
        <w:jc w:val="both"/>
        <w:rPr>
          <w:rFonts w:ascii="Times New Roman" w:eastAsia="Times New Roman" w:hAnsi="Times New Roman"/>
          <w:color w:val="auto"/>
          <w:sz w:val="24"/>
          <w:szCs w:val="24"/>
        </w:rPr>
      </w:pPr>
    </w:p>
    <w:p w14:paraId="65E5C791" w14:textId="77777777" w:rsidR="00347C66" w:rsidRPr="001D1995" w:rsidRDefault="00347C66" w:rsidP="00347C66">
      <w:pPr>
        <w:ind w:right="117"/>
        <w:jc w:val="both"/>
        <w:rPr>
          <w:rFonts w:ascii="Times New Roman" w:eastAsia="Times New Roman" w:hAnsi="Times New Roman"/>
          <w:color w:val="auto"/>
          <w:sz w:val="24"/>
          <w:szCs w:val="24"/>
        </w:rPr>
      </w:pPr>
    </w:p>
    <w:p w14:paraId="3B25E7C2" w14:textId="77777777" w:rsidR="00347C66" w:rsidRDefault="00347C66" w:rsidP="00347C66">
      <w:pPr>
        <w:spacing w:after="240"/>
        <w:rPr>
          <w:rFonts w:ascii="Times New Roman" w:eastAsia="Times New Roman" w:hAnsi="Times New Roman"/>
          <w:color w:val="auto"/>
          <w:sz w:val="24"/>
          <w:szCs w:val="24"/>
        </w:rPr>
      </w:pPr>
    </w:p>
    <w:p w14:paraId="3838CE66" w14:textId="77777777" w:rsidR="00347C66" w:rsidRDefault="00347C66" w:rsidP="00347C66">
      <w:pPr>
        <w:spacing w:after="240"/>
        <w:rPr>
          <w:rFonts w:ascii="Times New Roman" w:eastAsia="Times New Roman" w:hAnsi="Times New Roman"/>
          <w:color w:val="auto"/>
          <w:sz w:val="24"/>
          <w:szCs w:val="24"/>
        </w:rPr>
      </w:pPr>
    </w:p>
    <w:p w14:paraId="7652FF7C" w14:textId="77777777" w:rsidR="00347C66" w:rsidRDefault="00347C66" w:rsidP="00347C66">
      <w:pPr>
        <w:widowControl w:val="0"/>
        <w:jc w:val="both"/>
        <w:rPr>
          <w:rFonts w:cs="Arial"/>
        </w:rPr>
      </w:pPr>
    </w:p>
    <w:p w14:paraId="69202F7B" w14:textId="77777777" w:rsidR="00347C66" w:rsidRDefault="00347C66" w:rsidP="00347C66">
      <w:pPr>
        <w:widowControl w:val="0"/>
        <w:jc w:val="both"/>
        <w:rPr>
          <w:rFonts w:cs="Arial"/>
        </w:rPr>
      </w:pPr>
    </w:p>
    <w:p w14:paraId="12CA7035" w14:textId="77777777" w:rsidR="00347C66" w:rsidRDefault="00347C66" w:rsidP="00347C66">
      <w:pPr>
        <w:widowControl w:val="0"/>
        <w:jc w:val="both"/>
        <w:rPr>
          <w:rFonts w:cs="Arial"/>
        </w:rPr>
      </w:pPr>
    </w:p>
    <w:p w14:paraId="5AF4F995" w14:textId="77777777" w:rsidR="00347C66" w:rsidRDefault="00347C66" w:rsidP="00347C66">
      <w:pPr>
        <w:widowControl w:val="0"/>
        <w:jc w:val="both"/>
        <w:rPr>
          <w:rFonts w:cs="Arial"/>
        </w:rPr>
      </w:pPr>
    </w:p>
    <w:p w14:paraId="03179DA7" w14:textId="77777777" w:rsidR="00347C66" w:rsidRDefault="00347C66" w:rsidP="00347C66">
      <w:pPr>
        <w:widowControl w:val="0"/>
        <w:jc w:val="both"/>
        <w:rPr>
          <w:rFonts w:cs="Arial"/>
        </w:rPr>
      </w:pPr>
    </w:p>
    <w:p w14:paraId="7108E043" w14:textId="77777777" w:rsidR="00347C66" w:rsidRDefault="00347C66" w:rsidP="00347C66">
      <w:pPr>
        <w:widowControl w:val="0"/>
        <w:jc w:val="both"/>
        <w:rPr>
          <w:rFonts w:cs="Arial"/>
        </w:rPr>
      </w:pPr>
    </w:p>
    <w:p w14:paraId="7C9062AC" w14:textId="77777777" w:rsidR="00347C66" w:rsidRDefault="00347C66" w:rsidP="00347C66">
      <w:pPr>
        <w:widowControl w:val="0"/>
        <w:jc w:val="both"/>
        <w:rPr>
          <w:rFonts w:cs="Arial"/>
        </w:rPr>
      </w:pPr>
    </w:p>
    <w:p w14:paraId="4A2655E6" w14:textId="77777777" w:rsidR="00347C66" w:rsidRDefault="00347C66" w:rsidP="00347C66">
      <w:pPr>
        <w:widowControl w:val="0"/>
        <w:jc w:val="both"/>
        <w:rPr>
          <w:rFonts w:cs="Arial"/>
        </w:rPr>
      </w:pPr>
    </w:p>
    <w:p w14:paraId="3BBA244F" w14:textId="77777777" w:rsidR="00347C66" w:rsidRDefault="00347C66" w:rsidP="00347C66">
      <w:pPr>
        <w:widowControl w:val="0"/>
        <w:jc w:val="both"/>
        <w:rPr>
          <w:rFonts w:cs="Arial"/>
        </w:rPr>
      </w:pPr>
    </w:p>
    <w:p w14:paraId="6F0FB6AD" w14:textId="77777777" w:rsidR="00347C66" w:rsidRDefault="00347C66" w:rsidP="00347C66">
      <w:pPr>
        <w:widowControl w:val="0"/>
        <w:jc w:val="both"/>
        <w:rPr>
          <w:rFonts w:cs="Arial"/>
        </w:rPr>
      </w:pPr>
    </w:p>
    <w:p w14:paraId="48DFEBBB" w14:textId="77777777" w:rsidR="00347C66" w:rsidRDefault="00347C66" w:rsidP="00347C66">
      <w:pPr>
        <w:widowControl w:val="0"/>
        <w:jc w:val="both"/>
        <w:rPr>
          <w:rFonts w:cs="Arial"/>
        </w:rPr>
      </w:pPr>
    </w:p>
    <w:p w14:paraId="51633987" w14:textId="77777777" w:rsidR="00347C66" w:rsidRDefault="00347C66" w:rsidP="00347C66">
      <w:pPr>
        <w:widowControl w:val="0"/>
        <w:jc w:val="both"/>
        <w:rPr>
          <w:rFonts w:cs="Arial"/>
        </w:rPr>
      </w:pPr>
    </w:p>
    <w:p w14:paraId="66A2CCA7" w14:textId="77777777" w:rsidR="00347C66" w:rsidRDefault="00347C66" w:rsidP="00347C66">
      <w:pPr>
        <w:widowControl w:val="0"/>
        <w:jc w:val="both"/>
        <w:rPr>
          <w:rFonts w:cs="Arial"/>
        </w:rPr>
      </w:pPr>
    </w:p>
    <w:p w14:paraId="0E920FFE" w14:textId="77777777" w:rsidR="00347C66" w:rsidRPr="003B3389" w:rsidRDefault="00347C66" w:rsidP="00347C66">
      <w:pPr>
        <w:widowControl w:val="0"/>
        <w:jc w:val="both"/>
        <w:rPr>
          <w:rFonts w:cs="Arial"/>
        </w:rPr>
      </w:pPr>
    </w:p>
    <w:p w14:paraId="147C3747" w14:textId="77777777" w:rsidR="00347C66" w:rsidRPr="00CD5328" w:rsidRDefault="00347C66" w:rsidP="00347C66">
      <w:pPr>
        <w:widowControl w:val="0"/>
        <w:jc w:val="center"/>
        <w:rPr>
          <w:rFonts w:cs="Arial"/>
          <w:b/>
          <w:sz w:val="28"/>
        </w:rPr>
      </w:pPr>
      <w:r w:rsidRPr="00CD5328">
        <w:rPr>
          <w:rFonts w:cs="Arial"/>
          <w:b/>
          <w:sz w:val="28"/>
        </w:rPr>
        <w:t>ANEXOS</w:t>
      </w:r>
    </w:p>
    <w:p w14:paraId="7C615483" w14:textId="77777777" w:rsidR="00347C66" w:rsidRPr="00CD5328" w:rsidRDefault="00347C66" w:rsidP="00347C66">
      <w:pPr>
        <w:widowControl w:val="0"/>
        <w:ind w:left="360"/>
        <w:jc w:val="both"/>
        <w:rPr>
          <w:rFonts w:cs="Arial"/>
        </w:rPr>
      </w:pPr>
    </w:p>
    <w:p w14:paraId="3CF42EDC" w14:textId="77777777" w:rsidR="00347C66" w:rsidRPr="00CD5328" w:rsidRDefault="00347C66" w:rsidP="00347C66">
      <w:pPr>
        <w:widowControl w:val="0"/>
        <w:ind w:left="360"/>
        <w:jc w:val="both"/>
        <w:rPr>
          <w:rFonts w:cs="Arial"/>
        </w:rPr>
      </w:pPr>
    </w:p>
    <w:p w14:paraId="7EB67EC4" w14:textId="77777777" w:rsidR="00347C66" w:rsidRPr="00CD5328" w:rsidRDefault="00347C66" w:rsidP="00347C66">
      <w:pPr>
        <w:widowControl w:val="0"/>
        <w:ind w:left="360"/>
        <w:jc w:val="both"/>
        <w:rPr>
          <w:rFonts w:cs="Arial"/>
          <w:i/>
        </w:rPr>
      </w:pPr>
    </w:p>
    <w:p w14:paraId="3A2A2508" w14:textId="77777777" w:rsidR="00347C66" w:rsidRDefault="00347C66" w:rsidP="00347C66">
      <w:pPr>
        <w:widowControl w:val="0"/>
        <w:rPr>
          <w:rFonts w:cs="Arial"/>
          <w:b/>
        </w:rPr>
      </w:pPr>
      <w:r>
        <w:rPr>
          <w:rFonts w:cs="Arial"/>
          <w:b/>
        </w:rPr>
        <w:br w:type="page"/>
      </w:r>
    </w:p>
    <w:p w14:paraId="7DDB793F" w14:textId="77777777" w:rsidR="00347C66" w:rsidRPr="002B2120" w:rsidRDefault="00347C66" w:rsidP="00347C66">
      <w:pPr>
        <w:spacing w:before="9"/>
        <w:ind w:left="152"/>
        <w:jc w:val="right"/>
        <w:rPr>
          <w:rFonts w:eastAsia="Arial" w:cs="Arial"/>
          <w:color w:val="000000" w:themeColor="text1"/>
        </w:rPr>
      </w:pPr>
    </w:p>
    <w:p w14:paraId="67C761D1" w14:textId="77777777" w:rsidR="00347C66" w:rsidRPr="00366FFF" w:rsidRDefault="00347C66" w:rsidP="00347C66">
      <w:pPr>
        <w:widowControl w:val="0"/>
        <w:jc w:val="both"/>
        <w:rPr>
          <w:rFonts w:cs="Arial"/>
        </w:rPr>
      </w:pPr>
    </w:p>
    <w:p w14:paraId="6700798C" w14:textId="77777777" w:rsidR="00347C66" w:rsidRPr="00B80991" w:rsidRDefault="00347C66" w:rsidP="00347C66">
      <w:pPr>
        <w:widowControl w:val="0"/>
        <w:jc w:val="center"/>
        <w:rPr>
          <w:rFonts w:cs="Arial"/>
          <w:b/>
        </w:rPr>
      </w:pPr>
      <w:r>
        <w:rPr>
          <w:rFonts w:cs="Arial"/>
          <w:b/>
        </w:rPr>
        <w:t xml:space="preserve">ANEXO </w:t>
      </w:r>
      <w:proofErr w:type="spellStart"/>
      <w:r>
        <w:rPr>
          <w:rFonts w:cs="Arial"/>
          <w:b/>
        </w:rPr>
        <w:t>Nº</w:t>
      </w:r>
      <w:proofErr w:type="spellEnd"/>
      <w:r>
        <w:rPr>
          <w:rFonts w:cs="Arial"/>
          <w:b/>
        </w:rPr>
        <w:t xml:space="preserve"> 1</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347C66" w14:paraId="7E582A45" w14:textId="77777777" w:rsidTr="00B141F7">
        <w:tc>
          <w:tcPr>
            <w:tcW w:w="8644" w:type="dxa"/>
            <w:shd w:val="clear" w:color="000000" w:fill="FFFFFF"/>
          </w:tcPr>
          <w:p w14:paraId="1843DBE9" w14:textId="77777777" w:rsidR="00347C66" w:rsidRPr="00CD5328" w:rsidRDefault="00347C66" w:rsidP="00B141F7">
            <w:pPr>
              <w:pStyle w:val="Textoindependiente"/>
              <w:widowControl w:val="0"/>
              <w:spacing w:after="0"/>
              <w:jc w:val="center"/>
              <w:rPr>
                <w:rFonts w:ascii="Arial" w:hAnsi="Arial" w:cs="Arial"/>
                <w:b/>
                <w:szCs w:val="20"/>
              </w:rPr>
            </w:pPr>
            <w:r w:rsidRPr="00AC1A01">
              <w:rPr>
                <w:rFonts w:ascii="Arial" w:hAnsi="Arial" w:cs="Arial"/>
                <w:b/>
                <w:szCs w:val="20"/>
              </w:rPr>
              <w:t>DECLARACIÓN JURADA DE DATOS DEL POSTOR</w:t>
            </w:r>
            <w:r>
              <w:rPr>
                <w:rFonts w:ascii="Arial" w:hAnsi="Arial" w:cs="Arial"/>
                <w:b/>
                <w:szCs w:val="20"/>
              </w:rPr>
              <w:t xml:space="preserve"> Y FACULTADES DE REPRESENTACIÓN</w:t>
            </w:r>
            <w:r>
              <w:rPr>
                <w:rStyle w:val="Refdenotaalpie"/>
                <w:rFonts w:eastAsia="Batang" w:cs="Arial"/>
                <w:b/>
              </w:rPr>
              <w:footnoteReference w:id="1"/>
            </w:r>
            <w:r w:rsidRPr="00CD5328">
              <w:rPr>
                <w:rFonts w:ascii="Arial" w:hAnsi="Arial" w:cs="Arial"/>
                <w:b/>
                <w:szCs w:val="20"/>
              </w:rPr>
              <w:t xml:space="preserve">  </w:t>
            </w:r>
          </w:p>
        </w:tc>
      </w:tr>
    </w:tbl>
    <w:p w14:paraId="175A94DA" w14:textId="77777777" w:rsidR="00347C66" w:rsidRPr="00CD5328" w:rsidRDefault="00347C66" w:rsidP="00347C66">
      <w:pPr>
        <w:widowControl w:val="0"/>
        <w:jc w:val="both"/>
        <w:rPr>
          <w:rFonts w:cs="Arial"/>
        </w:rPr>
      </w:pPr>
    </w:p>
    <w:p w14:paraId="090D255F" w14:textId="77777777" w:rsidR="00347C66" w:rsidRPr="00CD5328" w:rsidRDefault="00347C66" w:rsidP="00347C66">
      <w:pPr>
        <w:widowControl w:val="0"/>
        <w:jc w:val="both"/>
        <w:rPr>
          <w:rFonts w:cs="Arial"/>
        </w:rPr>
      </w:pPr>
      <w:r w:rsidRPr="00CD5328">
        <w:rPr>
          <w:rFonts w:cs="Arial"/>
        </w:rPr>
        <w:t>Señores</w:t>
      </w:r>
    </w:p>
    <w:p w14:paraId="585F6D80" w14:textId="77777777" w:rsidR="00347C66" w:rsidRPr="00CD5328" w:rsidRDefault="00347C66" w:rsidP="00347C66">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p>
    <w:p w14:paraId="5FF8A5FC" w14:textId="77777777" w:rsidR="00347C66" w:rsidRPr="00704BC6" w:rsidRDefault="00347C66" w:rsidP="00347C66">
      <w:pPr>
        <w:widowControl w:val="0"/>
        <w:autoSpaceDE w:val="0"/>
        <w:autoSpaceDN w:val="0"/>
        <w:adjustRightInd w:val="0"/>
        <w:jc w:val="both"/>
        <w:rPr>
          <w:rFonts w:cs="Arial"/>
          <w:b/>
        </w:rPr>
      </w:pPr>
      <w:r>
        <w:rPr>
          <w:rFonts w:cs="Arial"/>
          <w:bCs/>
        </w:rPr>
        <w:t xml:space="preserve">[CONSIGNAR NOMENCLATURA </w:t>
      </w:r>
      <w:r w:rsidRPr="00704BC6">
        <w:rPr>
          <w:rFonts w:cs="Arial"/>
          <w:bCs/>
        </w:rPr>
        <w:t xml:space="preserve">DEL </w:t>
      </w:r>
      <w:r>
        <w:rPr>
          <w:rFonts w:cs="Arial"/>
          <w:bCs/>
        </w:rPr>
        <w:t>CONCURSO</w:t>
      </w:r>
      <w:r w:rsidRPr="00704BC6">
        <w:rPr>
          <w:rFonts w:cs="Arial"/>
          <w:bCs/>
        </w:rPr>
        <w:t>]</w:t>
      </w:r>
    </w:p>
    <w:p w14:paraId="61049042" w14:textId="77777777" w:rsidR="00347C66" w:rsidRPr="00704BC6" w:rsidRDefault="00347C66" w:rsidP="00347C66">
      <w:pPr>
        <w:widowControl w:val="0"/>
        <w:autoSpaceDE w:val="0"/>
        <w:autoSpaceDN w:val="0"/>
        <w:adjustRightInd w:val="0"/>
        <w:jc w:val="both"/>
        <w:rPr>
          <w:rFonts w:cs="Arial"/>
        </w:rPr>
      </w:pPr>
      <w:proofErr w:type="gramStart"/>
      <w:r w:rsidRPr="00704BC6">
        <w:rPr>
          <w:rFonts w:cs="Arial"/>
        </w:rPr>
        <w:t>Presente.-</w:t>
      </w:r>
      <w:proofErr w:type="gramEnd"/>
    </w:p>
    <w:p w14:paraId="071F1A68" w14:textId="77777777" w:rsidR="00347C66" w:rsidRPr="00704BC6" w:rsidRDefault="00347C66" w:rsidP="00347C66">
      <w:pPr>
        <w:widowControl w:val="0"/>
        <w:autoSpaceDE w:val="0"/>
        <w:autoSpaceDN w:val="0"/>
        <w:adjustRightInd w:val="0"/>
        <w:jc w:val="both"/>
        <w:rPr>
          <w:rFonts w:cs="Arial"/>
        </w:rPr>
      </w:pPr>
    </w:p>
    <w:p w14:paraId="4F44C6DF" w14:textId="77777777" w:rsidR="00347C66" w:rsidRPr="00704BC6" w:rsidRDefault="00347C66" w:rsidP="00347C66">
      <w:pPr>
        <w:widowControl w:val="0"/>
        <w:ind w:right="-1"/>
        <w:jc w:val="both"/>
        <w:rPr>
          <w:rFonts w:cs="Arial"/>
        </w:rPr>
      </w:pPr>
      <w:r w:rsidRPr="00704BC6">
        <w:rPr>
          <w:rFonts w:cs="Arial"/>
        </w:rPr>
        <w:t xml:space="preserve">El que se suscribe, [CONSIGNAR NOMBRE DE LA PERSONA QUE SUSCRIBE EL DOCUMENTO], postor y/o Representante Legal de [CONSIGNAR EN CASO DE SER PERSONA JURÍDICA], identificado con [CONSIGNAR TIPO DE DOCUMENTO DE IDENTIDAD], </w:t>
      </w:r>
      <w:proofErr w:type="spellStart"/>
      <w:r w:rsidRPr="00704BC6">
        <w:rPr>
          <w:rFonts w:cs="Arial"/>
        </w:rPr>
        <w:t>N°</w:t>
      </w:r>
      <w:proofErr w:type="spellEnd"/>
      <w:r w:rsidRPr="00704BC6">
        <w:rPr>
          <w:rFonts w:cs="Arial"/>
        </w:rPr>
        <w:t xml:space="preserve"> [CONSIGNAR NÚMERO DE DOCUMENTO DE IDENTIDAD], con poder inscrito en la localidad de [CONSIGNAR EN CASO DE SER PERSONA JURÍDICA] en la Ficha </w:t>
      </w:r>
      <w:proofErr w:type="spellStart"/>
      <w:r w:rsidRPr="00704BC6">
        <w:rPr>
          <w:rFonts w:cs="Arial"/>
        </w:rPr>
        <w:t>Nº</w:t>
      </w:r>
      <w:proofErr w:type="spellEnd"/>
      <w:r w:rsidRPr="00704BC6">
        <w:rPr>
          <w:rFonts w:cs="Arial"/>
        </w:rPr>
        <w:t xml:space="preserve"> [CONSIGNAR EN CASO DE SER PERSONA JURÍDICA] Asiento </w:t>
      </w:r>
      <w:proofErr w:type="spellStart"/>
      <w:r w:rsidRPr="00704BC6">
        <w:rPr>
          <w:rFonts w:cs="Arial"/>
        </w:rPr>
        <w:t>Nº</w:t>
      </w:r>
      <w:proofErr w:type="spellEnd"/>
      <w:r w:rsidRPr="00704BC6">
        <w:rPr>
          <w:rFonts w:cs="Arial"/>
        </w:rPr>
        <w:t xml:space="preserve"> [CONSIGNAR EN CASO DE SER PERSONA JURÍDICA],</w:t>
      </w:r>
      <w:r>
        <w:rPr>
          <w:rFonts w:cs="Arial"/>
        </w:rPr>
        <w:t xml:space="preserve"> </w:t>
      </w:r>
      <w:r w:rsidRPr="00521ACA">
        <w:rPr>
          <w:rFonts w:cs="Arial"/>
          <w:color w:val="auto"/>
        </w:rPr>
        <w:t xml:space="preserve">INSCRITO EN EL REGISTRO DE PRECALIFICACION DE EMPRESAS SUPERVISORAS – PERSONA JURIDICA (PERSONA NATURAL CON NEGOCIO) </w:t>
      </w:r>
      <w:r w:rsidRPr="00521ACA">
        <w:rPr>
          <w:rFonts w:cs="Arial"/>
          <w:i/>
          <w:color w:val="auto"/>
        </w:rPr>
        <w:t xml:space="preserve"> </w:t>
      </w:r>
      <w:r w:rsidRPr="00521ACA">
        <w:rPr>
          <w:rFonts w:cs="Arial"/>
          <w:b/>
          <w:color w:val="auto"/>
        </w:rPr>
        <w:t>DECLARO BAJO JURAMENTO</w:t>
      </w:r>
      <w:r w:rsidRPr="00521ACA">
        <w:rPr>
          <w:rFonts w:cs="Arial"/>
          <w:color w:val="auto"/>
        </w:rPr>
        <w:t xml:space="preserve"> que la siguiente </w:t>
      </w:r>
      <w:r w:rsidRPr="00704BC6">
        <w:rPr>
          <w:rFonts w:cs="Arial"/>
        </w:rPr>
        <w:t>información se sujeta a la verdad:</w:t>
      </w:r>
    </w:p>
    <w:p w14:paraId="1C8E309B" w14:textId="77777777" w:rsidR="00347C66" w:rsidRPr="00704BC6" w:rsidRDefault="00347C66" w:rsidP="00347C66">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347C66" w14:paraId="3B6B23C7" w14:textId="77777777" w:rsidTr="00B141F7">
        <w:tc>
          <w:tcPr>
            <w:tcW w:w="3102" w:type="dxa"/>
            <w:tcBorders>
              <w:top w:val="single" w:sz="4" w:space="0" w:color="auto"/>
              <w:left w:val="single" w:sz="4" w:space="0" w:color="auto"/>
              <w:bottom w:val="single" w:sz="4" w:space="0" w:color="auto"/>
              <w:right w:val="nil"/>
            </w:tcBorders>
            <w:hideMark/>
          </w:tcPr>
          <w:p w14:paraId="15EB6AC0" w14:textId="77777777" w:rsidR="00347C66" w:rsidRDefault="00347C66" w:rsidP="00B141F7">
            <w:pPr>
              <w:widowControl w:val="0"/>
              <w:ind w:right="-1"/>
              <w:rPr>
                <w:rFonts w:cs="Arial"/>
              </w:rPr>
            </w:pPr>
            <w:bookmarkStart w:id="0" w:name="_Hlk515983264"/>
            <w:r w:rsidRPr="00704BC6">
              <w:rPr>
                <w:rFonts w:cs="Arial"/>
              </w:rPr>
              <w:t xml:space="preserve">Nombre, Denominación o Razón </w:t>
            </w:r>
            <w:proofErr w:type="gramStart"/>
            <w:r w:rsidRPr="00704BC6">
              <w:rPr>
                <w:rFonts w:cs="Arial"/>
              </w:rPr>
              <w:t>Social :</w:t>
            </w:r>
            <w:proofErr w:type="gramEnd"/>
          </w:p>
        </w:tc>
        <w:tc>
          <w:tcPr>
            <w:tcW w:w="5812" w:type="dxa"/>
            <w:gridSpan w:val="6"/>
            <w:tcBorders>
              <w:top w:val="single" w:sz="4" w:space="0" w:color="auto"/>
              <w:left w:val="nil"/>
              <w:bottom w:val="single" w:sz="4" w:space="0" w:color="auto"/>
              <w:right w:val="single" w:sz="4" w:space="0" w:color="auto"/>
            </w:tcBorders>
          </w:tcPr>
          <w:p w14:paraId="036B0352" w14:textId="77777777" w:rsidR="00347C66" w:rsidRDefault="00347C66" w:rsidP="00B141F7">
            <w:pPr>
              <w:widowControl w:val="0"/>
              <w:ind w:right="-1"/>
              <w:rPr>
                <w:rFonts w:cs="Arial"/>
              </w:rPr>
            </w:pPr>
          </w:p>
        </w:tc>
      </w:tr>
      <w:tr w:rsidR="00347C66" w14:paraId="35DA9AE7" w14:textId="77777777" w:rsidTr="00B141F7">
        <w:tc>
          <w:tcPr>
            <w:tcW w:w="3102" w:type="dxa"/>
            <w:tcBorders>
              <w:top w:val="single" w:sz="4" w:space="0" w:color="auto"/>
              <w:left w:val="single" w:sz="4" w:space="0" w:color="auto"/>
              <w:bottom w:val="single" w:sz="4" w:space="0" w:color="auto"/>
              <w:right w:val="nil"/>
            </w:tcBorders>
            <w:hideMark/>
          </w:tcPr>
          <w:p w14:paraId="18484B9B" w14:textId="77777777" w:rsidR="00347C66" w:rsidRDefault="00347C66" w:rsidP="00B141F7">
            <w:pPr>
              <w:widowControl w:val="0"/>
              <w:ind w:right="-1"/>
              <w:rPr>
                <w:rFonts w:cs="Arial"/>
              </w:rPr>
            </w:pPr>
            <w:r>
              <w:rPr>
                <w:rFonts w:cs="Arial"/>
              </w:rPr>
              <w:t>Domicilio Legal</w:t>
            </w:r>
            <w:r>
              <w:rPr>
                <w:rStyle w:val="Refdenotaalpie"/>
                <w:rFonts w:cs="Arial"/>
              </w:rPr>
              <w:footnoteReference w:id="2"/>
            </w:r>
            <w:r>
              <w:rPr>
                <w:rFonts w:cs="Arial"/>
              </w:rPr>
              <w:t>:</w:t>
            </w:r>
          </w:p>
        </w:tc>
        <w:tc>
          <w:tcPr>
            <w:tcW w:w="5812" w:type="dxa"/>
            <w:gridSpan w:val="6"/>
            <w:tcBorders>
              <w:top w:val="single" w:sz="4" w:space="0" w:color="auto"/>
              <w:left w:val="nil"/>
              <w:bottom w:val="single" w:sz="4" w:space="0" w:color="auto"/>
              <w:right w:val="single" w:sz="4" w:space="0" w:color="auto"/>
            </w:tcBorders>
          </w:tcPr>
          <w:p w14:paraId="288949A2" w14:textId="77777777" w:rsidR="00347C66" w:rsidRDefault="00347C66" w:rsidP="00B141F7">
            <w:pPr>
              <w:widowControl w:val="0"/>
              <w:ind w:right="-1"/>
              <w:rPr>
                <w:rFonts w:cs="Arial"/>
              </w:rPr>
            </w:pPr>
          </w:p>
        </w:tc>
      </w:tr>
      <w:tr w:rsidR="00347C66" w14:paraId="203DB358" w14:textId="77777777" w:rsidTr="00B141F7">
        <w:tc>
          <w:tcPr>
            <w:tcW w:w="4236" w:type="dxa"/>
            <w:gridSpan w:val="2"/>
            <w:tcBorders>
              <w:top w:val="single" w:sz="4" w:space="0" w:color="auto"/>
              <w:left w:val="single" w:sz="4" w:space="0" w:color="auto"/>
              <w:bottom w:val="single" w:sz="4" w:space="0" w:color="auto"/>
              <w:right w:val="single" w:sz="4" w:space="0" w:color="auto"/>
            </w:tcBorders>
            <w:hideMark/>
          </w:tcPr>
          <w:p w14:paraId="1E755B99" w14:textId="77777777" w:rsidR="00347C66" w:rsidRDefault="00347C66" w:rsidP="00B141F7">
            <w:pPr>
              <w:widowControl w:val="0"/>
              <w:ind w:right="-1"/>
              <w:rPr>
                <w:rFonts w:cs="Arial"/>
              </w:rPr>
            </w:pPr>
            <w:proofErr w:type="gramStart"/>
            <w:r>
              <w:rPr>
                <w:rFonts w:cs="Arial"/>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1747C198" w14:textId="77777777" w:rsidR="00347C66" w:rsidRDefault="00347C66" w:rsidP="00B141F7">
            <w:pPr>
              <w:widowControl w:val="0"/>
              <w:ind w:right="-1"/>
              <w:rPr>
                <w:rFonts w:cs="Arial"/>
              </w:rPr>
            </w:pPr>
            <w:r>
              <w:rPr>
                <w:rFonts w:cs="Arial"/>
              </w:rPr>
              <w:t>Teléfono(s</w:t>
            </w:r>
            <w:proofErr w:type="gramStart"/>
            <w:r>
              <w:rPr>
                <w:rFonts w:cs="Arial"/>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36DAA2DC" w14:textId="77777777" w:rsidR="00347C66" w:rsidRDefault="00347C66" w:rsidP="00B141F7">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14:paraId="7CA6A610" w14:textId="77777777" w:rsidR="00347C66" w:rsidRDefault="00347C66" w:rsidP="00B141F7">
            <w:pPr>
              <w:widowControl w:val="0"/>
              <w:ind w:right="-1"/>
              <w:jc w:val="center"/>
              <w:rPr>
                <w:rFonts w:cs="Arial"/>
              </w:rPr>
            </w:pPr>
          </w:p>
        </w:tc>
      </w:tr>
      <w:tr w:rsidR="00347C66" w14:paraId="6DE10147" w14:textId="77777777" w:rsidTr="00B141F7">
        <w:tc>
          <w:tcPr>
            <w:tcW w:w="5812" w:type="dxa"/>
            <w:gridSpan w:val="3"/>
            <w:tcBorders>
              <w:top w:val="single" w:sz="4" w:space="0" w:color="auto"/>
              <w:left w:val="single" w:sz="4" w:space="0" w:color="auto"/>
              <w:bottom w:val="single" w:sz="4" w:space="0" w:color="auto"/>
              <w:right w:val="single" w:sz="4" w:space="0" w:color="auto"/>
            </w:tcBorders>
            <w:hideMark/>
          </w:tcPr>
          <w:p w14:paraId="7A15F06F" w14:textId="77777777" w:rsidR="00347C66" w:rsidRDefault="00347C66" w:rsidP="00B141F7">
            <w:pPr>
              <w:widowControl w:val="0"/>
              <w:ind w:right="-1"/>
              <w:rPr>
                <w:rFonts w:cs="Arial"/>
              </w:rPr>
            </w:pPr>
            <w:r>
              <w:rPr>
                <w:rFonts w:cs="Arial"/>
              </w:rPr>
              <w:t>MYPE</w:t>
            </w:r>
            <w:r>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14:paraId="36B5DEBE" w14:textId="77777777" w:rsidR="00347C66" w:rsidRDefault="00347C66" w:rsidP="00B141F7">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7A2EE1C8" w14:textId="77777777" w:rsidR="00347C66" w:rsidRDefault="00347C66" w:rsidP="00B141F7">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7398AFC9" w14:textId="77777777" w:rsidR="00347C66" w:rsidRDefault="00347C66" w:rsidP="00B141F7">
            <w:pPr>
              <w:widowControl w:val="0"/>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14:paraId="439CB538" w14:textId="77777777" w:rsidR="00347C66" w:rsidRDefault="00347C66" w:rsidP="00B141F7">
            <w:pPr>
              <w:widowControl w:val="0"/>
              <w:ind w:right="-1"/>
              <w:rPr>
                <w:rFonts w:cs="Arial"/>
              </w:rPr>
            </w:pPr>
          </w:p>
        </w:tc>
      </w:tr>
      <w:tr w:rsidR="00347C66" w14:paraId="16A730DE" w14:textId="77777777" w:rsidTr="00B141F7">
        <w:tc>
          <w:tcPr>
            <w:tcW w:w="8914" w:type="dxa"/>
            <w:gridSpan w:val="7"/>
            <w:tcBorders>
              <w:top w:val="single" w:sz="4" w:space="0" w:color="auto"/>
              <w:left w:val="single" w:sz="4" w:space="0" w:color="auto"/>
              <w:bottom w:val="single" w:sz="4" w:space="0" w:color="auto"/>
              <w:right w:val="single" w:sz="4" w:space="0" w:color="auto"/>
            </w:tcBorders>
            <w:hideMark/>
          </w:tcPr>
          <w:p w14:paraId="6BFAFC1F" w14:textId="77777777" w:rsidR="00347C66" w:rsidRDefault="00347C66" w:rsidP="00B141F7">
            <w:pPr>
              <w:widowControl w:val="0"/>
              <w:ind w:right="-1"/>
              <w:rPr>
                <w:rFonts w:cs="Arial"/>
              </w:rPr>
            </w:pPr>
            <w:r>
              <w:rPr>
                <w:rFonts w:cs="Arial"/>
              </w:rPr>
              <w:t>Correo electrónico:</w:t>
            </w:r>
          </w:p>
        </w:tc>
      </w:tr>
      <w:bookmarkEnd w:id="0"/>
    </w:tbl>
    <w:p w14:paraId="270A7504" w14:textId="77777777" w:rsidR="00347C66" w:rsidRPr="00306173" w:rsidRDefault="00347C66" w:rsidP="00347C66">
      <w:pPr>
        <w:widowControl w:val="0"/>
        <w:autoSpaceDE w:val="0"/>
        <w:autoSpaceDN w:val="0"/>
        <w:adjustRightInd w:val="0"/>
        <w:jc w:val="both"/>
        <w:rPr>
          <w:rFonts w:cs="Arial"/>
          <w:color w:val="auto"/>
        </w:rPr>
      </w:pPr>
    </w:p>
    <w:p w14:paraId="5737CF0D" w14:textId="77777777" w:rsidR="00347C66" w:rsidRPr="00306173" w:rsidRDefault="00347C66" w:rsidP="00347C66">
      <w:pPr>
        <w:widowControl w:val="0"/>
        <w:autoSpaceDE w:val="0"/>
        <w:autoSpaceDN w:val="0"/>
        <w:adjustRightInd w:val="0"/>
        <w:jc w:val="both"/>
        <w:rPr>
          <w:rFonts w:cs="Arial"/>
          <w:color w:val="auto"/>
        </w:rPr>
      </w:pPr>
    </w:p>
    <w:p w14:paraId="130F1332" w14:textId="77777777" w:rsidR="00347C66" w:rsidRPr="00306173" w:rsidRDefault="00347C66" w:rsidP="00347C66">
      <w:pPr>
        <w:widowControl w:val="0"/>
        <w:autoSpaceDE w:val="0"/>
        <w:autoSpaceDN w:val="0"/>
        <w:adjustRightInd w:val="0"/>
        <w:jc w:val="both"/>
        <w:rPr>
          <w:rFonts w:cs="Arial"/>
          <w:b/>
          <w:i/>
          <w:iCs/>
          <w:color w:val="auto"/>
        </w:rPr>
      </w:pPr>
      <w:r w:rsidRPr="00306173">
        <w:rPr>
          <w:rFonts w:cs="Arial"/>
          <w:iCs/>
          <w:color w:val="auto"/>
        </w:rPr>
        <w:t>[CONSIGNAR CIUDAD Y FECHA]</w:t>
      </w:r>
    </w:p>
    <w:p w14:paraId="4460271A" w14:textId="77777777" w:rsidR="00347C66" w:rsidRPr="00306173" w:rsidRDefault="00347C66" w:rsidP="00347C66">
      <w:pPr>
        <w:widowControl w:val="0"/>
        <w:ind w:right="-1"/>
        <w:jc w:val="both"/>
        <w:rPr>
          <w:rFonts w:cs="Arial"/>
          <w:color w:val="auto"/>
        </w:rPr>
      </w:pPr>
    </w:p>
    <w:p w14:paraId="37C8E44A" w14:textId="77777777" w:rsidR="00347C66" w:rsidRPr="00306173" w:rsidRDefault="00347C66" w:rsidP="00347C66">
      <w:pPr>
        <w:widowControl w:val="0"/>
        <w:ind w:right="-1"/>
        <w:jc w:val="both"/>
        <w:rPr>
          <w:rFonts w:cs="Arial"/>
          <w:color w:val="auto"/>
        </w:rPr>
      </w:pPr>
    </w:p>
    <w:p w14:paraId="30EACE8A" w14:textId="77777777" w:rsidR="00347C66" w:rsidRPr="00306173" w:rsidRDefault="00347C66" w:rsidP="00347C66">
      <w:pPr>
        <w:widowControl w:val="0"/>
        <w:ind w:right="-1"/>
        <w:jc w:val="both"/>
        <w:rPr>
          <w:rFonts w:cs="Arial"/>
          <w:color w:val="auto"/>
        </w:rPr>
      </w:pPr>
    </w:p>
    <w:p w14:paraId="3B024DF0" w14:textId="77777777" w:rsidR="00347C66" w:rsidRPr="00306173" w:rsidRDefault="00347C66" w:rsidP="00347C66">
      <w:pPr>
        <w:widowControl w:val="0"/>
        <w:ind w:right="-1"/>
        <w:jc w:val="both"/>
        <w:rPr>
          <w:rFonts w:cs="Arial"/>
          <w:color w:val="auto"/>
        </w:rPr>
      </w:pPr>
    </w:p>
    <w:p w14:paraId="6274C6CE" w14:textId="77777777" w:rsidR="00347C66" w:rsidRPr="00CD5328" w:rsidRDefault="00347C66" w:rsidP="00347C66">
      <w:pPr>
        <w:widowControl w:val="0"/>
        <w:autoSpaceDE w:val="0"/>
        <w:autoSpaceDN w:val="0"/>
        <w:adjustRightInd w:val="0"/>
        <w:jc w:val="both"/>
        <w:rPr>
          <w:rFonts w:cs="Arial"/>
        </w:rPr>
      </w:pPr>
    </w:p>
    <w:p w14:paraId="34FBA5C7" w14:textId="77777777" w:rsidR="00347C66" w:rsidRDefault="00347C66" w:rsidP="00347C66">
      <w:pPr>
        <w:widowControl w:val="0"/>
        <w:autoSpaceDE w:val="0"/>
        <w:autoSpaceDN w:val="0"/>
        <w:adjustRightInd w:val="0"/>
        <w:jc w:val="both"/>
        <w:rPr>
          <w:rFonts w:cs="Arial"/>
        </w:rPr>
      </w:pPr>
    </w:p>
    <w:p w14:paraId="35138E13" w14:textId="77777777" w:rsidR="00347C66" w:rsidRDefault="00347C66" w:rsidP="00347C66">
      <w:pPr>
        <w:widowControl w:val="0"/>
        <w:autoSpaceDE w:val="0"/>
        <w:autoSpaceDN w:val="0"/>
        <w:adjustRightInd w:val="0"/>
        <w:jc w:val="both"/>
        <w:rPr>
          <w:rFonts w:cs="Arial"/>
        </w:rPr>
      </w:pPr>
    </w:p>
    <w:p w14:paraId="4A3E2D05" w14:textId="77777777" w:rsidR="00347C66" w:rsidRPr="00306173" w:rsidRDefault="00347C66" w:rsidP="00347C66">
      <w:pPr>
        <w:widowControl w:val="0"/>
        <w:ind w:right="-1"/>
        <w:jc w:val="center"/>
        <w:rPr>
          <w:rFonts w:cs="Arial"/>
          <w:color w:val="auto"/>
        </w:rPr>
      </w:pPr>
      <w:r w:rsidRPr="00306173">
        <w:rPr>
          <w:rFonts w:cs="Arial"/>
          <w:color w:val="auto"/>
        </w:rPr>
        <w:t>……...........................................................</w:t>
      </w:r>
    </w:p>
    <w:p w14:paraId="4E51E28C" w14:textId="77777777" w:rsidR="00347C66" w:rsidRPr="00306173" w:rsidRDefault="00347C66" w:rsidP="00347C66">
      <w:pPr>
        <w:widowControl w:val="0"/>
        <w:jc w:val="center"/>
        <w:rPr>
          <w:rFonts w:cs="Arial"/>
          <w:b/>
          <w:color w:val="auto"/>
        </w:rPr>
      </w:pPr>
      <w:r w:rsidRPr="00306173">
        <w:rPr>
          <w:rFonts w:cs="Arial"/>
          <w:b/>
          <w:color w:val="auto"/>
        </w:rPr>
        <w:t>Firma, Nombres y Apellidos del postor o</w:t>
      </w:r>
    </w:p>
    <w:p w14:paraId="366CE482" w14:textId="77777777" w:rsidR="00347C66" w:rsidRPr="00306173" w:rsidRDefault="00347C66" w:rsidP="00347C66">
      <w:pPr>
        <w:widowControl w:val="0"/>
        <w:jc w:val="center"/>
        <w:rPr>
          <w:rFonts w:cs="Arial"/>
          <w:b/>
          <w:color w:val="auto"/>
        </w:rPr>
      </w:pPr>
      <w:r w:rsidRPr="00306173">
        <w:rPr>
          <w:rFonts w:cs="Arial"/>
          <w:b/>
          <w:color w:val="auto"/>
        </w:rPr>
        <w:t>Representante legal, según corresponda</w:t>
      </w:r>
    </w:p>
    <w:p w14:paraId="0A872C4B" w14:textId="77777777" w:rsidR="00347C66" w:rsidRDefault="00347C66" w:rsidP="00347C66">
      <w:pPr>
        <w:widowControl w:val="0"/>
        <w:autoSpaceDE w:val="0"/>
        <w:autoSpaceDN w:val="0"/>
        <w:adjustRightInd w:val="0"/>
        <w:jc w:val="both"/>
        <w:rPr>
          <w:rFonts w:cs="Arial"/>
        </w:rPr>
      </w:pPr>
    </w:p>
    <w:p w14:paraId="7EBADD48" w14:textId="77777777" w:rsidR="00347C66" w:rsidRDefault="00347C66" w:rsidP="00347C66">
      <w:pPr>
        <w:widowControl w:val="0"/>
        <w:autoSpaceDE w:val="0"/>
        <w:autoSpaceDN w:val="0"/>
        <w:adjustRightInd w:val="0"/>
        <w:jc w:val="both"/>
        <w:rPr>
          <w:rFonts w:cs="Arial"/>
        </w:rPr>
      </w:pPr>
    </w:p>
    <w:p w14:paraId="61C82185" w14:textId="77777777" w:rsidR="00347C66" w:rsidRDefault="00347C66" w:rsidP="00347C66">
      <w:pPr>
        <w:widowControl w:val="0"/>
        <w:autoSpaceDE w:val="0"/>
        <w:autoSpaceDN w:val="0"/>
        <w:adjustRightInd w:val="0"/>
        <w:jc w:val="both"/>
        <w:rPr>
          <w:rFonts w:cs="Arial"/>
        </w:rPr>
      </w:pPr>
    </w:p>
    <w:p w14:paraId="55BAC9A6" w14:textId="77777777" w:rsidR="00347C66" w:rsidRDefault="00347C66" w:rsidP="00347C66">
      <w:pPr>
        <w:widowControl w:val="0"/>
        <w:autoSpaceDE w:val="0"/>
        <w:autoSpaceDN w:val="0"/>
        <w:adjustRightInd w:val="0"/>
        <w:jc w:val="both"/>
        <w:rPr>
          <w:rFonts w:cs="Arial"/>
        </w:rPr>
      </w:pPr>
    </w:p>
    <w:p w14:paraId="79D6D971" w14:textId="77777777" w:rsidR="00347C66" w:rsidRDefault="00347C66" w:rsidP="00347C66">
      <w:pPr>
        <w:widowControl w:val="0"/>
        <w:autoSpaceDE w:val="0"/>
        <w:autoSpaceDN w:val="0"/>
        <w:adjustRightInd w:val="0"/>
        <w:jc w:val="both"/>
        <w:rPr>
          <w:rFonts w:cs="Arial"/>
        </w:rPr>
      </w:pPr>
    </w:p>
    <w:p w14:paraId="4260B2B8" w14:textId="77777777" w:rsidR="00347C66" w:rsidRDefault="00347C66" w:rsidP="00347C66">
      <w:pPr>
        <w:widowControl w:val="0"/>
        <w:autoSpaceDE w:val="0"/>
        <w:autoSpaceDN w:val="0"/>
        <w:adjustRightInd w:val="0"/>
        <w:jc w:val="both"/>
        <w:rPr>
          <w:rFonts w:cs="Arial"/>
        </w:rPr>
      </w:pPr>
    </w:p>
    <w:p w14:paraId="12B521A0" w14:textId="77777777" w:rsidR="00347C66" w:rsidRDefault="00347C66" w:rsidP="00347C66">
      <w:pPr>
        <w:widowControl w:val="0"/>
        <w:autoSpaceDE w:val="0"/>
        <w:autoSpaceDN w:val="0"/>
        <w:adjustRightInd w:val="0"/>
        <w:jc w:val="both"/>
        <w:rPr>
          <w:rFonts w:cs="Arial"/>
        </w:rPr>
      </w:pPr>
    </w:p>
    <w:tbl>
      <w:tblPr>
        <w:tblStyle w:val="Tablaconcuadrcula1clara-nfasis51"/>
        <w:tblW w:w="8930" w:type="dxa"/>
        <w:tblInd w:w="137" w:type="dxa"/>
        <w:tblLook w:val="04A0" w:firstRow="1" w:lastRow="0" w:firstColumn="1" w:lastColumn="0" w:noHBand="0" w:noVBand="1"/>
      </w:tblPr>
      <w:tblGrid>
        <w:gridCol w:w="8930"/>
      </w:tblGrid>
      <w:tr w:rsidR="00347C66" w14:paraId="737BF34F"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DD6EE" w:themeColor="accent5" w:themeTint="66"/>
              <w:left w:val="single" w:sz="4" w:space="0" w:color="BDD6EE" w:themeColor="accent5" w:themeTint="66"/>
              <w:right w:val="single" w:sz="4" w:space="0" w:color="BDD6EE" w:themeColor="accent5" w:themeTint="66"/>
            </w:tcBorders>
            <w:vAlign w:val="center"/>
            <w:hideMark/>
          </w:tcPr>
          <w:p w14:paraId="49D7B65D" w14:textId="77777777" w:rsidR="00347C66" w:rsidRDefault="00347C66" w:rsidP="00B141F7">
            <w:pPr>
              <w:jc w:val="both"/>
              <w:rPr>
                <w:rFonts w:cs="Arial"/>
                <w:color w:val="3333CC"/>
                <w:szCs w:val="19"/>
                <w:lang w:val="es-ES"/>
              </w:rPr>
            </w:pPr>
            <w:bookmarkStart w:id="1" w:name="_Hlk515984138"/>
            <w:r>
              <w:rPr>
                <w:rFonts w:cs="Arial"/>
                <w:color w:val="0000FF"/>
                <w:szCs w:val="19"/>
                <w:lang w:val="es-ES"/>
              </w:rPr>
              <w:t>Importante</w:t>
            </w:r>
          </w:p>
        </w:tc>
      </w:tr>
      <w:tr w:rsidR="00347C66" w14:paraId="1F671098" w14:textId="77777777" w:rsidTr="00B141F7">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hideMark/>
          </w:tcPr>
          <w:p w14:paraId="7532229E" w14:textId="77777777" w:rsidR="00347C66" w:rsidRDefault="00347C66" w:rsidP="00B141F7">
            <w:pPr>
              <w:widowControl w:val="0"/>
              <w:jc w:val="both"/>
              <w:rPr>
                <w:rFonts w:cs="Arial"/>
                <w:color w:val="0000FF"/>
                <w:szCs w:val="19"/>
                <w:lang w:val="es-ES"/>
              </w:rPr>
            </w:pPr>
            <w:r>
              <w:rPr>
                <w:rFonts w:cs="Arial"/>
                <w:b w:val="0"/>
                <w:i/>
                <w:color w:val="0000FF"/>
                <w:szCs w:val="19"/>
                <w:lang w:val="es-ES_tradnl"/>
              </w:rPr>
              <w:t>Cuando se trate de consorcios, la declaración jurada es la siguiente:</w:t>
            </w:r>
          </w:p>
        </w:tc>
      </w:tr>
      <w:bookmarkEnd w:id="1"/>
    </w:tbl>
    <w:p w14:paraId="4FF4612C" w14:textId="77777777" w:rsidR="00347C66" w:rsidRDefault="00347C66" w:rsidP="00347C66">
      <w:pPr>
        <w:widowControl w:val="0"/>
        <w:jc w:val="center"/>
        <w:rPr>
          <w:rFonts w:cs="Arial"/>
          <w:b/>
        </w:rPr>
      </w:pPr>
    </w:p>
    <w:p w14:paraId="6D40B989" w14:textId="77777777" w:rsidR="00347C66" w:rsidRDefault="00347C66" w:rsidP="00347C66">
      <w:pPr>
        <w:widowControl w:val="0"/>
        <w:jc w:val="center"/>
        <w:rPr>
          <w:rFonts w:cs="Arial"/>
          <w:b/>
        </w:rPr>
      </w:pPr>
      <w:r>
        <w:rPr>
          <w:rFonts w:cs="Arial"/>
          <w:b/>
        </w:rPr>
        <w:t xml:space="preserve">ANEXO </w:t>
      </w:r>
      <w:proofErr w:type="spellStart"/>
      <w:r>
        <w:rPr>
          <w:rFonts w:cs="Arial"/>
          <w:b/>
        </w:rPr>
        <w:t>Nº</w:t>
      </w:r>
      <w:proofErr w:type="spellEnd"/>
      <w:r>
        <w:rPr>
          <w:rFonts w:cs="Arial"/>
          <w:b/>
        </w:rPr>
        <w:t xml:space="preserve"> 1</w:t>
      </w:r>
    </w:p>
    <w:p w14:paraId="671AB3D4" w14:textId="77777777" w:rsidR="00347C66" w:rsidRDefault="00347C66" w:rsidP="00347C66">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347C66" w14:paraId="0678A59F" w14:textId="77777777" w:rsidTr="00B141F7">
        <w:tc>
          <w:tcPr>
            <w:tcW w:w="8644" w:type="dxa"/>
            <w:shd w:val="clear" w:color="auto" w:fill="FFFFFF"/>
            <w:hideMark/>
          </w:tcPr>
          <w:p w14:paraId="0671BDFC" w14:textId="77777777" w:rsidR="00347C66" w:rsidRDefault="00347C66" w:rsidP="00B141F7">
            <w:pPr>
              <w:pStyle w:val="Textoindependiente"/>
              <w:widowControl w:val="0"/>
              <w:spacing w:after="0"/>
              <w:jc w:val="center"/>
              <w:rPr>
                <w:rFonts w:ascii="Arial" w:hAnsi="Arial" w:cs="Arial"/>
                <w:b/>
                <w:szCs w:val="20"/>
              </w:rPr>
            </w:pPr>
            <w:r>
              <w:rPr>
                <w:rFonts w:ascii="Arial" w:hAnsi="Arial" w:cs="Arial"/>
                <w:b/>
                <w:szCs w:val="20"/>
              </w:rPr>
              <w:t>DECLARACIÓN JURADA DE DATOS DEL POSTOR Y FACULTADES DE REPRESENTACIÓN</w:t>
            </w:r>
            <w:r>
              <w:rPr>
                <w:rStyle w:val="Refdenotaalpie"/>
                <w:rFonts w:eastAsia="Batang" w:cs="Arial"/>
                <w:b/>
              </w:rPr>
              <w:t xml:space="preserve"> </w:t>
            </w:r>
            <w:r>
              <w:rPr>
                <w:rStyle w:val="Refdenotaalpie"/>
                <w:rFonts w:eastAsia="Batang" w:cs="Arial"/>
                <w:b/>
              </w:rPr>
              <w:footnoteReference w:id="4"/>
            </w:r>
          </w:p>
          <w:p w14:paraId="54922A96" w14:textId="77777777" w:rsidR="00347C66" w:rsidRDefault="00347C66" w:rsidP="00B141F7">
            <w:pPr>
              <w:pStyle w:val="Textoindependiente"/>
              <w:widowControl w:val="0"/>
              <w:spacing w:after="0"/>
              <w:jc w:val="center"/>
              <w:rPr>
                <w:rFonts w:ascii="Arial" w:hAnsi="Arial" w:cs="Arial"/>
                <w:b/>
                <w:szCs w:val="20"/>
              </w:rPr>
            </w:pPr>
            <w:r>
              <w:rPr>
                <w:rFonts w:ascii="Arial" w:hAnsi="Arial" w:cs="Arial"/>
                <w:b/>
                <w:szCs w:val="20"/>
              </w:rPr>
              <w:t>(PARA CONSORCIOS)</w:t>
            </w:r>
          </w:p>
        </w:tc>
      </w:tr>
    </w:tbl>
    <w:p w14:paraId="5D76722B" w14:textId="77777777" w:rsidR="00347C66" w:rsidRDefault="00347C66" w:rsidP="00347C66">
      <w:pPr>
        <w:widowControl w:val="0"/>
        <w:jc w:val="both"/>
        <w:rPr>
          <w:rFonts w:cs="Arial"/>
        </w:rPr>
      </w:pPr>
    </w:p>
    <w:p w14:paraId="2406B84F" w14:textId="77777777" w:rsidR="00347C66" w:rsidRDefault="00347C66" w:rsidP="00347C66">
      <w:pPr>
        <w:widowControl w:val="0"/>
        <w:jc w:val="both"/>
        <w:rPr>
          <w:rFonts w:cs="Arial"/>
        </w:rPr>
      </w:pPr>
      <w:r>
        <w:rPr>
          <w:rFonts w:cs="Arial"/>
        </w:rPr>
        <w:t>Señores</w:t>
      </w:r>
    </w:p>
    <w:p w14:paraId="30D97CA0" w14:textId="77777777" w:rsidR="00347C66" w:rsidRDefault="00347C66" w:rsidP="00347C66">
      <w:pPr>
        <w:widowControl w:val="0"/>
        <w:autoSpaceDE w:val="0"/>
        <w:autoSpaceDN w:val="0"/>
        <w:adjustRightInd w:val="0"/>
        <w:jc w:val="both"/>
        <w:rPr>
          <w:rFonts w:cs="Arial"/>
          <w:b/>
        </w:rPr>
      </w:pPr>
      <w:r>
        <w:rPr>
          <w:rFonts w:cs="Arial"/>
          <w:b/>
          <w:bCs/>
        </w:rPr>
        <w:t>COMITÉ DE SELECCIÓN</w:t>
      </w:r>
    </w:p>
    <w:p w14:paraId="228EDC5F" w14:textId="77777777" w:rsidR="00347C66" w:rsidRDefault="00347C66" w:rsidP="00347C66">
      <w:pPr>
        <w:widowControl w:val="0"/>
        <w:autoSpaceDE w:val="0"/>
        <w:autoSpaceDN w:val="0"/>
        <w:adjustRightInd w:val="0"/>
        <w:jc w:val="both"/>
        <w:rPr>
          <w:rFonts w:cs="Arial"/>
          <w:b/>
        </w:rPr>
      </w:pPr>
      <w:r w:rsidRPr="00704BC6">
        <w:rPr>
          <w:rFonts w:cs="Arial"/>
          <w:bCs/>
        </w:rPr>
        <w:t xml:space="preserve">[CONSIGNAR NOMENCLATURA DEL </w:t>
      </w:r>
      <w:r>
        <w:rPr>
          <w:rFonts w:cs="Arial"/>
          <w:bCs/>
        </w:rPr>
        <w:t>CONCURSO</w:t>
      </w:r>
      <w:r w:rsidRPr="00704BC6">
        <w:rPr>
          <w:rFonts w:cs="Arial"/>
          <w:bCs/>
        </w:rPr>
        <w:t>]</w:t>
      </w:r>
    </w:p>
    <w:p w14:paraId="5DA8DE9C" w14:textId="77777777" w:rsidR="00347C66" w:rsidRDefault="00347C66" w:rsidP="00347C66">
      <w:pPr>
        <w:widowControl w:val="0"/>
        <w:autoSpaceDE w:val="0"/>
        <w:autoSpaceDN w:val="0"/>
        <w:adjustRightInd w:val="0"/>
        <w:jc w:val="both"/>
        <w:rPr>
          <w:rFonts w:cs="Arial"/>
        </w:rPr>
      </w:pPr>
      <w:proofErr w:type="gramStart"/>
      <w:r>
        <w:rPr>
          <w:rFonts w:cs="Arial"/>
        </w:rPr>
        <w:t>Presente.-</w:t>
      </w:r>
      <w:proofErr w:type="gramEnd"/>
    </w:p>
    <w:p w14:paraId="3270E60F" w14:textId="77777777" w:rsidR="00347C66" w:rsidRDefault="00347C66" w:rsidP="00347C66">
      <w:pPr>
        <w:widowControl w:val="0"/>
        <w:autoSpaceDE w:val="0"/>
        <w:autoSpaceDN w:val="0"/>
        <w:adjustRightInd w:val="0"/>
        <w:jc w:val="both"/>
        <w:rPr>
          <w:rFonts w:cs="Arial"/>
        </w:rPr>
      </w:pPr>
    </w:p>
    <w:p w14:paraId="303689B1" w14:textId="77777777" w:rsidR="00347C66" w:rsidRDefault="00347C66" w:rsidP="00347C66">
      <w:pPr>
        <w:widowControl w:val="0"/>
        <w:jc w:val="both"/>
        <w:rPr>
          <w:rFonts w:cs="Arial"/>
        </w:rPr>
      </w:pPr>
      <w:bookmarkStart w:id="2" w:name="_Hlk515984232"/>
      <w:r>
        <w:rPr>
          <w:rFonts w:cs="Arial"/>
        </w:rPr>
        <w:t xml:space="preserve">El que se suscribe, [CONSIGNAR EL NOMBRE DE LA PERSONA QUE SUSCRIBE EL DOCUMENTO], representante común del consorcio [CONSIGNAR EL NOMBRE DEL CONSORCIO], identificado con [CONSIGNAR TIPO DE DOCUMENTO DE IDENTIDAD] </w:t>
      </w:r>
      <w:proofErr w:type="spellStart"/>
      <w:r>
        <w:rPr>
          <w:rFonts w:cs="Arial"/>
        </w:rPr>
        <w:t>N°</w:t>
      </w:r>
      <w:proofErr w:type="spellEnd"/>
      <w:r>
        <w:rPr>
          <w:rFonts w:cs="Arial"/>
        </w:rPr>
        <w:t xml:space="preserve"> [CONSIGNAR NÚMERO DE DOCUMENTO DE IDENTIDAD], </w:t>
      </w:r>
      <w:r>
        <w:rPr>
          <w:rFonts w:cs="Arial"/>
          <w:b/>
        </w:rPr>
        <w:t>DECLARO BAJO JURAMENTO</w:t>
      </w:r>
      <w:r>
        <w:rPr>
          <w:rFonts w:cs="Arial"/>
        </w:rPr>
        <w:t xml:space="preserve"> que la siguiente información se sujeta a la verdad:</w:t>
      </w:r>
    </w:p>
    <w:bookmarkEnd w:id="2"/>
    <w:p w14:paraId="374D26A4" w14:textId="77777777" w:rsidR="00347C66" w:rsidRDefault="00347C66" w:rsidP="00347C66">
      <w:pPr>
        <w:widowControl w:val="0"/>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347C66" w14:paraId="3E55595C" w14:textId="77777777" w:rsidTr="00B141F7">
        <w:tc>
          <w:tcPr>
            <w:tcW w:w="2960" w:type="dxa"/>
            <w:tcBorders>
              <w:top w:val="single" w:sz="4" w:space="0" w:color="auto"/>
              <w:left w:val="single" w:sz="4" w:space="0" w:color="auto"/>
              <w:bottom w:val="single" w:sz="4" w:space="0" w:color="auto"/>
              <w:right w:val="nil"/>
            </w:tcBorders>
            <w:hideMark/>
          </w:tcPr>
          <w:p w14:paraId="25D0252A" w14:textId="77777777" w:rsidR="00347C66" w:rsidRPr="00DA0FC5" w:rsidRDefault="00347C66" w:rsidP="00B141F7">
            <w:pPr>
              <w:widowControl w:val="0"/>
              <w:ind w:right="-1"/>
              <w:rPr>
                <w:rFonts w:cs="Arial"/>
                <w:sz w:val="18"/>
                <w:szCs w:val="18"/>
              </w:rPr>
            </w:pPr>
            <w:bookmarkStart w:id="3" w:name="_Hlk515984264"/>
            <w:r w:rsidRPr="00DA0FC5">
              <w:rPr>
                <w:rFonts w:cs="Arial"/>
                <w:sz w:val="18"/>
                <w:szCs w:val="18"/>
              </w:rPr>
              <w:t>Datos del consorciado 1</w:t>
            </w:r>
          </w:p>
        </w:tc>
        <w:tc>
          <w:tcPr>
            <w:tcW w:w="5970" w:type="dxa"/>
            <w:gridSpan w:val="6"/>
            <w:tcBorders>
              <w:top w:val="single" w:sz="4" w:space="0" w:color="auto"/>
              <w:left w:val="nil"/>
              <w:bottom w:val="single" w:sz="4" w:space="0" w:color="auto"/>
              <w:right w:val="single" w:sz="4" w:space="0" w:color="auto"/>
            </w:tcBorders>
          </w:tcPr>
          <w:p w14:paraId="3D2E8FF4" w14:textId="77777777" w:rsidR="00347C66" w:rsidRPr="00DA0FC5" w:rsidRDefault="00347C66" w:rsidP="00B141F7">
            <w:pPr>
              <w:widowControl w:val="0"/>
              <w:ind w:right="-1"/>
              <w:rPr>
                <w:rFonts w:cs="Arial"/>
                <w:sz w:val="18"/>
                <w:szCs w:val="18"/>
              </w:rPr>
            </w:pPr>
          </w:p>
        </w:tc>
      </w:tr>
      <w:tr w:rsidR="00347C66" w14:paraId="59DBEC00" w14:textId="77777777" w:rsidTr="00B141F7">
        <w:tc>
          <w:tcPr>
            <w:tcW w:w="2960" w:type="dxa"/>
            <w:tcBorders>
              <w:top w:val="single" w:sz="4" w:space="0" w:color="auto"/>
              <w:left w:val="single" w:sz="4" w:space="0" w:color="auto"/>
              <w:bottom w:val="single" w:sz="4" w:space="0" w:color="auto"/>
              <w:right w:val="nil"/>
            </w:tcBorders>
            <w:hideMark/>
          </w:tcPr>
          <w:p w14:paraId="6B51F077" w14:textId="77777777" w:rsidR="00347C66" w:rsidRPr="00DA0FC5" w:rsidRDefault="00347C66" w:rsidP="00B141F7">
            <w:pPr>
              <w:widowControl w:val="0"/>
              <w:ind w:right="-1"/>
              <w:rPr>
                <w:rFonts w:cs="Arial"/>
                <w:sz w:val="18"/>
                <w:szCs w:val="18"/>
              </w:rPr>
            </w:pPr>
            <w:r w:rsidRPr="00DA0FC5">
              <w:rPr>
                <w:rFonts w:cs="Arial"/>
                <w:sz w:val="18"/>
                <w:szCs w:val="18"/>
              </w:rPr>
              <w:t xml:space="preserve">Nombre, Denominación o Razón </w:t>
            </w:r>
            <w:proofErr w:type="gramStart"/>
            <w:r w:rsidRPr="00DA0FC5">
              <w:rPr>
                <w:rFonts w:cs="Arial"/>
                <w:sz w:val="18"/>
                <w:szCs w:val="18"/>
              </w:rPr>
              <w:t>Social :</w:t>
            </w:r>
            <w:proofErr w:type="gramEnd"/>
          </w:p>
        </w:tc>
        <w:tc>
          <w:tcPr>
            <w:tcW w:w="5970" w:type="dxa"/>
            <w:gridSpan w:val="6"/>
            <w:tcBorders>
              <w:top w:val="single" w:sz="4" w:space="0" w:color="auto"/>
              <w:left w:val="nil"/>
              <w:bottom w:val="single" w:sz="4" w:space="0" w:color="auto"/>
              <w:right w:val="single" w:sz="4" w:space="0" w:color="auto"/>
            </w:tcBorders>
          </w:tcPr>
          <w:p w14:paraId="41830176" w14:textId="77777777" w:rsidR="00347C66" w:rsidRPr="00DA0FC5" w:rsidRDefault="00347C66" w:rsidP="00B141F7">
            <w:pPr>
              <w:widowControl w:val="0"/>
              <w:ind w:right="-1"/>
              <w:rPr>
                <w:rFonts w:cs="Arial"/>
                <w:sz w:val="18"/>
                <w:szCs w:val="18"/>
              </w:rPr>
            </w:pPr>
          </w:p>
        </w:tc>
      </w:tr>
      <w:tr w:rsidR="00347C66" w14:paraId="4827712B" w14:textId="77777777" w:rsidTr="00B141F7">
        <w:tc>
          <w:tcPr>
            <w:tcW w:w="2960" w:type="dxa"/>
            <w:tcBorders>
              <w:top w:val="single" w:sz="4" w:space="0" w:color="auto"/>
              <w:left w:val="single" w:sz="4" w:space="0" w:color="auto"/>
              <w:bottom w:val="single" w:sz="4" w:space="0" w:color="auto"/>
              <w:right w:val="nil"/>
            </w:tcBorders>
            <w:hideMark/>
          </w:tcPr>
          <w:p w14:paraId="64F9978F" w14:textId="77777777" w:rsidR="00347C66" w:rsidRPr="00DA0FC5" w:rsidRDefault="00347C66" w:rsidP="00B141F7">
            <w:pPr>
              <w:widowControl w:val="0"/>
              <w:ind w:right="-1"/>
              <w:rPr>
                <w:rFonts w:cs="Arial"/>
                <w:sz w:val="18"/>
                <w:szCs w:val="18"/>
              </w:rPr>
            </w:pPr>
            <w:r w:rsidRPr="00DA0FC5">
              <w:rPr>
                <w:rFonts w:cs="Arial"/>
                <w:sz w:val="18"/>
                <w:szCs w:val="18"/>
              </w:rPr>
              <w:t xml:space="preserve">Domicilio </w:t>
            </w:r>
            <w:proofErr w:type="gramStart"/>
            <w:r w:rsidRPr="00DA0FC5">
              <w:rPr>
                <w:rFonts w:cs="Arial"/>
                <w:sz w:val="18"/>
                <w:szCs w:val="18"/>
              </w:rPr>
              <w:t>Legal :</w:t>
            </w:r>
            <w:proofErr w:type="gramEnd"/>
          </w:p>
        </w:tc>
        <w:tc>
          <w:tcPr>
            <w:tcW w:w="5970" w:type="dxa"/>
            <w:gridSpan w:val="6"/>
            <w:tcBorders>
              <w:top w:val="single" w:sz="4" w:space="0" w:color="auto"/>
              <w:left w:val="nil"/>
              <w:bottom w:val="single" w:sz="4" w:space="0" w:color="auto"/>
              <w:right w:val="single" w:sz="4" w:space="0" w:color="auto"/>
            </w:tcBorders>
          </w:tcPr>
          <w:p w14:paraId="563847CD" w14:textId="77777777" w:rsidR="00347C66" w:rsidRPr="00DA0FC5" w:rsidRDefault="00347C66" w:rsidP="00B141F7">
            <w:pPr>
              <w:widowControl w:val="0"/>
              <w:ind w:right="-1"/>
              <w:rPr>
                <w:rFonts w:cs="Arial"/>
                <w:sz w:val="18"/>
                <w:szCs w:val="18"/>
              </w:rPr>
            </w:pPr>
          </w:p>
        </w:tc>
      </w:tr>
      <w:tr w:rsidR="00347C66" w14:paraId="408F5A46" w14:textId="77777777" w:rsidTr="00B141F7">
        <w:tc>
          <w:tcPr>
            <w:tcW w:w="4094" w:type="dxa"/>
            <w:gridSpan w:val="2"/>
            <w:tcBorders>
              <w:top w:val="single" w:sz="4" w:space="0" w:color="auto"/>
              <w:left w:val="single" w:sz="4" w:space="0" w:color="auto"/>
              <w:bottom w:val="single" w:sz="4" w:space="0" w:color="auto"/>
              <w:right w:val="single" w:sz="4" w:space="0" w:color="auto"/>
            </w:tcBorders>
            <w:hideMark/>
          </w:tcPr>
          <w:p w14:paraId="2C2D5577" w14:textId="77777777" w:rsidR="00347C66" w:rsidRPr="00DA0FC5" w:rsidRDefault="00347C66" w:rsidP="00B141F7">
            <w:pPr>
              <w:widowControl w:val="0"/>
              <w:ind w:right="-1"/>
              <w:rPr>
                <w:rFonts w:cs="Arial"/>
                <w:sz w:val="18"/>
                <w:szCs w:val="18"/>
              </w:rPr>
            </w:pPr>
            <w:proofErr w:type="gramStart"/>
            <w:r w:rsidRPr="00DA0FC5">
              <w:rPr>
                <w:rFonts w:cs="Arial"/>
                <w:sz w:val="18"/>
                <w:szCs w:val="18"/>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62347DB6" w14:textId="77777777" w:rsidR="00347C66" w:rsidRPr="00DA0FC5" w:rsidRDefault="00347C66" w:rsidP="00B141F7">
            <w:pPr>
              <w:widowControl w:val="0"/>
              <w:ind w:right="-1"/>
              <w:rPr>
                <w:rFonts w:cs="Arial"/>
                <w:sz w:val="18"/>
                <w:szCs w:val="18"/>
              </w:rPr>
            </w:pPr>
            <w:r w:rsidRPr="00DA0FC5">
              <w:rPr>
                <w:rFonts w:cs="Arial"/>
                <w:sz w:val="18"/>
                <w:szCs w:val="18"/>
              </w:rPr>
              <w:t>Teléfono(s</w:t>
            </w:r>
            <w:proofErr w:type="gramStart"/>
            <w:r w:rsidRPr="00DA0FC5">
              <w:rPr>
                <w:rFonts w:cs="Arial"/>
                <w:sz w:val="18"/>
                <w:szCs w:val="18"/>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12C793E6" w14:textId="77777777" w:rsidR="00347C66" w:rsidRPr="00DA0FC5" w:rsidRDefault="00347C66" w:rsidP="00B141F7">
            <w:pPr>
              <w:widowControl w:val="0"/>
              <w:ind w:right="-1"/>
              <w:rPr>
                <w:rFonts w:cs="Arial"/>
                <w:sz w:val="18"/>
                <w:szCs w:val="18"/>
              </w:rPr>
            </w:pPr>
          </w:p>
        </w:tc>
        <w:tc>
          <w:tcPr>
            <w:tcW w:w="1701" w:type="dxa"/>
            <w:gridSpan w:val="2"/>
            <w:tcBorders>
              <w:top w:val="single" w:sz="4" w:space="0" w:color="auto"/>
              <w:left w:val="single" w:sz="4" w:space="0" w:color="auto"/>
              <w:bottom w:val="single" w:sz="4" w:space="0" w:color="auto"/>
              <w:right w:val="single" w:sz="4" w:space="0" w:color="auto"/>
            </w:tcBorders>
          </w:tcPr>
          <w:p w14:paraId="0D819DCC" w14:textId="77777777" w:rsidR="00347C66" w:rsidRPr="00DA0FC5" w:rsidRDefault="00347C66" w:rsidP="00B141F7">
            <w:pPr>
              <w:widowControl w:val="0"/>
              <w:ind w:right="-1"/>
              <w:jc w:val="center"/>
              <w:rPr>
                <w:rFonts w:cs="Arial"/>
                <w:sz w:val="18"/>
                <w:szCs w:val="18"/>
              </w:rPr>
            </w:pPr>
          </w:p>
        </w:tc>
      </w:tr>
      <w:tr w:rsidR="00347C66" w14:paraId="463EACFD" w14:textId="77777777" w:rsidTr="00B141F7">
        <w:tc>
          <w:tcPr>
            <w:tcW w:w="5670" w:type="dxa"/>
            <w:gridSpan w:val="3"/>
            <w:tcBorders>
              <w:top w:val="single" w:sz="4" w:space="0" w:color="auto"/>
              <w:left w:val="single" w:sz="4" w:space="0" w:color="auto"/>
              <w:bottom w:val="single" w:sz="4" w:space="0" w:color="auto"/>
              <w:right w:val="single" w:sz="4" w:space="0" w:color="auto"/>
            </w:tcBorders>
            <w:hideMark/>
          </w:tcPr>
          <w:p w14:paraId="56870DFD" w14:textId="77777777" w:rsidR="00347C66" w:rsidRPr="00DA0FC5" w:rsidRDefault="00347C66" w:rsidP="00B141F7">
            <w:pPr>
              <w:widowControl w:val="0"/>
              <w:ind w:right="-1"/>
              <w:rPr>
                <w:rFonts w:cs="Arial"/>
                <w:sz w:val="18"/>
                <w:szCs w:val="18"/>
              </w:rPr>
            </w:pPr>
            <w:r w:rsidRPr="00DA0FC5">
              <w:rPr>
                <w:rFonts w:cs="Arial"/>
                <w:sz w:val="18"/>
                <w:szCs w:val="18"/>
              </w:rPr>
              <w:t>MYPE</w:t>
            </w:r>
            <w:r>
              <w:rPr>
                <w:rFonts w:cs="Arial"/>
                <w:color w:val="auto"/>
                <w:sz w:val="18"/>
                <w:szCs w:val="18"/>
                <w:vertAlign w:val="superscript"/>
                <w:lang w:val="es-ES_tradnl"/>
              </w:rPr>
              <w:footnoteReference w:id="5"/>
            </w:r>
          </w:p>
        </w:tc>
        <w:tc>
          <w:tcPr>
            <w:tcW w:w="803" w:type="dxa"/>
            <w:tcBorders>
              <w:top w:val="single" w:sz="4" w:space="0" w:color="auto"/>
              <w:left w:val="single" w:sz="4" w:space="0" w:color="auto"/>
              <w:bottom w:val="single" w:sz="4" w:space="0" w:color="auto"/>
              <w:right w:val="single" w:sz="4" w:space="0" w:color="auto"/>
            </w:tcBorders>
            <w:hideMark/>
          </w:tcPr>
          <w:p w14:paraId="16308598" w14:textId="77777777" w:rsidR="00347C66" w:rsidRPr="00DA0FC5" w:rsidRDefault="00347C66" w:rsidP="00B141F7">
            <w:pPr>
              <w:widowControl w:val="0"/>
              <w:ind w:right="-1"/>
              <w:rPr>
                <w:rFonts w:cs="Arial"/>
                <w:sz w:val="18"/>
                <w:szCs w:val="18"/>
              </w:rPr>
            </w:pPr>
            <w:r w:rsidRPr="00DA0FC5">
              <w:rPr>
                <w:rFonts w:cs="Arial"/>
                <w:sz w:val="18"/>
                <w:szCs w:val="18"/>
              </w:rPr>
              <w:t>Sí</w:t>
            </w:r>
          </w:p>
        </w:tc>
        <w:tc>
          <w:tcPr>
            <w:tcW w:w="756" w:type="dxa"/>
            <w:tcBorders>
              <w:top w:val="single" w:sz="4" w:space="0" w:color="auto"/>
              <w:left w:val="single" w:sz="4" w:space="0" w:color="auto"/>
              <w:bottom w:val="single" w:sz="4" w:space="0" w:color="auto"/>
              <w:right w:val="single" w:sz="4" w:space="0" w:color="auto"/>
            </w:tcBorders>
          </w:tcPr>
          <w:p w14:paraId="5E81D429" w14:textId="77777777" w:rsidR="00347C66" w:rsidRPr="00DA0FC5" w:rsidRDefault="00347C66" w:rsidP="00B141F7">
            <w:pPr>
              <w:widowControl w:val="0"/>
              <w:ind w:right="-1"/>
              <w:rPr>
                <w:rFonts w:cs="Arial"/>
                <w:sz w:val="18"/>
                <w:szCs w:val="18"/>
              </w:rPr>
            </w:pPr>
          </w:p>
        </w:tc>
        <w:tc>
          <w:tcPr>
            <w:tcW w:w="744" w:type="dxa"/>
            <w:tcBorders>
              <w:top w:val="single" w:sz="4" w:space="0" w:color="auto"/>
              <w:left w:val="single" w:sz="4" w:space="0" w:color="auto"/>
              <w:bottom w:val="single" w:sz="4" w:space="0" w:color="auto"/>
              <w:right w:val="single" w:sz="4" w:space="0" w:color="auto"/>
            </w:tcBorders>
            <w:hideMark/>
          </w:tcPr>
          <w:p w14:paraId="35B50EB9" w14:textId="77777777" w:rsidR="00347C66" w:rsidRPr="00DA0FC5" w:rsidRDefault="00347C66" w:rsidP="00B141F7">
            <w:pPr>
              <w:widowControl w:val="0"/>
              <w:ind w:right="-1"/>
              <w:rPr>
                <w:rFonts w:cs="Arial"/>
                <w:sz w:val="18"/>
                <w:szCs w:val="18"/>
              </w:rPr>
            </w:pPr>
            <w:r w:rsidRPr="00DA0FC5">
              <w:rPr>
                <w:rFonts w:cs="Arial"/>
                <w:sz w:val="18"/>
                <w:szCs w:val="18"/>
              </w:rPr>
              <w:t>No</w:t>
            </w:r>
          </w:p>
        </w:tc>
        <w:tc>
          <w:tcPr>
            <w:tcW w:w="957" w:type="dxa"/>
            <w:tcBorders>
              <w:top w:val="single" w:sz="4" w:space="0" w:color="auto"/>
              <w:left w:val="single" w:sz="4" w:space="0" w:color="auto"/>
              <w:bottom w:val="single" w:sz="4" w:space="0" w:color="auto"/>
              <w:right w:val="single" w:sz="4" w:space="0" w:color="auto"/>
            </w:tcBorders>
          </w:tcPr>
          <w:p w14:paraId="7E02A346" w14:textId="77777777" w:rsidR="00347C66" w:rsidRPr="00DA0FC5" w:rsidRDefault="00347C66" w:rsidP="00B141F7">
            <w:pPr>
              <w:widowControl w:val="0"/>
              <w:ind w:right="-1"/>
              <w:rPr>
                <w:rFonts w:cs="Arial"/>
                <w:sz w:val="18"/>
                <w:szCs w:val="18"/>
              </w:rPr>
            </w:pPr>
          </w:p>
        </w:tc>
      </w:tr>
      <w:tr w:rsidR="00347C66" w14:paraId="473EA918" w14:textId="77777777" w:rsidTr="00B141F7">
        <w:tc>
          <w:tcPr>
            <w:tcW w:w="8930" w:type="dxa"/>
            <w:gridSpan w:val="7"/>
            <w:tcBorders>
              <w:top w:val="single" w:sz="4" w:space="0" w:color="auto"/>
              <w:left w:val="single" w:sz="4" w:space="0" w:color="auto"/>
              <w:bottom w:val="single" w:sz="4" w:space="0" w:color="auto"/>
              <w:right w:val="single" w:sz="4" w:space="0" w:color="auto"/>
            </w:tcBorders>
            <w:hideMark/>
          </w:tcPr>
          <w:p w14:paraId="6D7F49CA" w14:textId="77777777" w:rsidR="00347C66" w:rsidRPr="00DA0FC5" w:rsidRDefault="00347C66" w:rsidP="00B141F7">
            <w:pPr>
              <w:widowControl w:val="0"/>
              <w:ind w:right="-1"/>
              <w:rPr>
                <w:rFonts w:cs="Arial"/>
                <w:sz w:val="18"/>
                <w:szCs w:val="18"/>
              </w:rPr>
            </w:pPr>
            <w:r w:rsidRPr="00DA0FC5">
              <w:rPr>
                <w:rFonts w:cs="Arial"/>
                <w:sz w:val="18"/>
                <w:szCs w:val="18"/>
              </w:rPr>
              <w:t xml:space="preserve">Correo </w:t>
            </w:r>
            <w:proofErr w:type="gramStart"/>
            <w:r w:rsidRPr="00DA0FC5">
              <w:rPr>
                <w:rFonts w:cs="Arial"/>
                <w:sz w:val="18"/>
                <w:szCs w:val="18"/>
              </w:rPr>
              <w:t>electrónico :</w:t>
            </w:r>
            <w:proofErr w:type="gramEnd"/>
          </w:p>
        </w:tc>
      </w:tr>
    </w:tbl>
    <w:p w14:paraId="49E9C7F9" w14:textId="77777777" w:rsidR="00347C66" w:rsidRDefault="00347C66" w:rsidP="00347C66">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347C66" w14:paraId="2901FF38" w14:textId="77777777" w:rsidTr="00B141F7">
        <w:tc>
          <w:tcPr>
            <w:tcW w:w="2958" w:type="dxa"/>
            <w:tcBorders>
              <w:top w:val="single" w:sz="4" w:space="0" w:color="auto"/>
              <w:left w:val="single" w:sz="4" w:space="0" w:color="auto"/>
              <w:bottom w:val="single" w:sz="4" w:space="0" w:color="auto"/>
              <w:right w:val="nil"/>
            </w:tcBorders>
            <w:hideMark/>
          </w:tcPr>
          <w:p w14:paraId="28A97586" w14:textId="77777777" w:rsidR="00347C66" w:rsidRPr="00DA0FC5" w:rsidRDefault="00347C66" w:rsidP="00B141F7">
            <w:pPr>
              <w:widowControl w:val="0"/>
              <w:autoSpaceDE w:val="0"/>
              <w:autoSpaceDN w:val="0"/>
              <w:adjustRightInd w:val="0"/>
              <w:jc w:val="both"/>
              <w:rPr>
                <w:rFonts w:cs="Arial"/>
                <w:sz w:val="18"/>
                <w:szCs w:val="18"/>
              </w:rPr>
            </w:pPr>
            <w:r w:rsidRPr="00DA0FC5">
              <w:rPr>
                <w:rFonts w:cs="Arial"/>
                <w:sz w:val="18"/>
                <w:szCs w:val="18"/>
              </w:rPr>
              <w:t>Datos del consorciado 2</w:t>
            </w:r>
          </w:p>
        </w:tc>
        <w:tc>
          <w:tcPr>
            <w:tcW w:w="5972" w:type="dxa"/>
            <w:gridSpan w:val="6"/>
            <w:tcBorders>
              <w:top w:val="single" w:sz="4" w:space="0" w:color="auto"/>
              <w:left w:val="nil"/>
              <w:bottom w:val="single" w:sz="4" w:space="0" w:color="auto"/>
              <w:right w:val="single" w:sz="4" w:space="0" w:color="auto"/>
            </w:tcBorders>
          </w:tcPr>
          <w:p w14:paraId="080E55E6" w14:textId="77777777" w:rsidR="00347C66" w:rsidRPr="00DA0FC5" w:rsidRDefault="00347C66" w:rsidP="00B141F7">
            <w:pPr>
              <w:widowControl w:val="0"/>
              <w:autoSpaceDE w:val="0"/>
              <w:autoSpaceDN w:val="0"/>
              <w:adjustRightInd w:val="0"/>
              <w:jc w:val="both"/>
              <w:rPr>
                <w:rFonts w:cs="Arial"/>
                <w:sz w:val="18"/>
                <w:szCs w:val="18"/>
              </w:rPr>
            </w:pPr>
          </w:p>
        </w:tc>
      </w:tr>
      <w:tr w:rsidR="00347C66" w14:paraId="533C2515" w14:textId="77777777" w:rsidTr="00B141F7">
        <w:tc>
          <w:tcPr>
            <w:tcW w:w="2958" w:type="dxa"/>
            <w:tcBorders>
              <w:top w:val="single" w:sz="4" w:space="0" w:color="auto"/>
              <w:left w:val="single" w:sz="4" w:space="0" w:color="auto"/>
              <w:bottom w:val="single" w:sz="4" w:space="0" w:color="auto"/>
              <w:right w:val="nil"/>
            </w:tcBorders>
            <w:hideMark/>
          </w:tcPr>
          <w:p w14:paraId="4CA8D6B1" w14:textId="77777777" w:rsidR="00347C66" w:rsidRPr="00DA0FC5" w:rsidRDefault="00347C66" w:rsidP="00B141F7">
            <w:pPr>
              <w:widowControl w:val="0"/>
              <w:autoSpaceDE w:val="0"/>
              <w:autoSpaceDN w:val="0"/>
              <w:adjustRightInd w:val="0"/>
              <w:jc w:val="both"/>
              <w:rPr>
                <w:rFonts w:cs="Arial"/>
                <w:sz w:val="18"/>
                <w:szCs w:val="18"/>
              </w:rPr>
            </w:pPr>
            <w:r w:rsidRPr="00DA0FC5">
              <w:rPr>
                <w:rFonts w:cs="Arial"/>
                <w:sz w:val="18"/>
                <w:szCs w:val="18"/>
              </w:rPr>
              <w:t xml:space="preserve">Nombre, Denominación o Razón </w:t>
            </w:r>
            <w:proofErr w:type="gramStart"/>
            <w:r w:rsidRPr="00DA0FC5">
              <w:rPr>
                <w:rFonts w:cs="Arial"/>
                <w:sz w:val="18"/>
                <w:szCs w:val="18"/>
              </w:rPr>
              <w:t>Social :</w:t>
            </w:r>
            <w:proofErr w:type="gramEnd"/>
          </w:p>
        </w:tc>
        <w:tc>
          <w:tcPr>
            <w:tcW w:w="5972" w:type="dxa"/>
            <w:gridSpan w:val="6"/>
            <w:tcBorders>
              <w:top w:val="single" w:sz="4" w:space="0" w:color="auto"/>
              <w:left w:val="nil"/>
              <w:bottom w:val="single" w:sz="4" w:space="0" w:color="auto"/>
              <w:right w:val="single" w:sz="4" w:space="0" w:color="auto"/>
            </w:tcBorders>
          </w:tcPr>
          <w:p w14:paraId="04412BDB" w14:textId="77777777" w:rsidR="00347C66" w:rsidRPr="00DA0FC5" w:rsidRDefault="00347C66" w:rsidP="00B141F7">
            <w:pPr>
              <w:widowControl w:val="0"/>
              <w:autoSpaceDE w:val="0"/>
              <w:autoSpaceDN w:val="0"/>
              <w:adjustRightInd w:val="0"/>
              <w:jc w:val="both"/>
              <w:rPr>
                <w:rFonts w:cs="Arial"/>
                <w:sz w:val="18"/>
                <w:szCs w:val="18"/>
              </w:rPr>
            </w:pPr>
          </w:p>
        </w:tc>
      </w:tr>
      <w:tr w:rsidR="00347C66" w14:paraId="40185A9D" w14:textId="77777777" w:rsidTr="00B141F7">
        <w:tc>
          <w:tcPr>
            <w:tcW w:w="2958" w:type="dxa"/>
            <w:tcBorders>
              <w:top w:val="single" w:sz="4" w:space="0" w:color="auto"/>
              <w:left w:val="single" w:sz="4" w:space="0" w:color="auto"/>
              <w:bottom w:val="single" w:sz="4" w:space="0" w:color="auto"/>
              <w:right w:val="nil"/>
            </w:tcBorders>
            <w:hideMark/>
          </w:tcPr>
          <w:p w14:paraId="45677D21" w14:textId="77777777" w:rsidR="00347C66" w:rsidRPr="00DA0FC5" w:rsidRDefault="00347C66" w:rsidP="00B141F7">
            <w:pPr>
              <w:widowControl w:val="0"/>
              <w:autoSpaceDE w:val="0"/>
              <w:autoSpaceDN w:val="0"/>
              <w:adjustRightInd w:val="0"/>
              <w:jc w:val="both"/>
              <w:rPr>
                <w:rFonts w:cs="Arial"/>
                <w:sz w:val="18"/>
                <w:szCs w:val="18"/>
              </w:rPr>
            </w:pPr>
            <w:r w:rsidRPr="00DA0FC5">
              <w:rPr>
                <w:rFonts w:cs="Arial"/>
                <w:sz w:val="18"/>
                <w:szCs w:val="18"/>
              </w:rPr>
              <w:t xml:space="preserve">Domicilio </w:t>
            </w:r>
            <w:proofErr w:type="gramStart"/>
            <w:r w:rsidRPr="00DA0FC5">
              <w:rPr>
                <w:rFonts w:cs="Arial"/>
                <w:sz w:val="18"/>
                <w:szCs w:val="18"/>
              </w:rPr>
              <w:t>Legal :</w:t>
            </w:r>
            <w:proofErr w:type="gramEnd"/>
          </w:p>
        </w:tc>
        <w:tc>
          <w:tcPr>
            <w:tcW w:w="5972" w:type="dxa"/>
            <w:gridSpan w:val="6"/>
            <w:tcBorders>
              <w:top w:val="single" w:sz="4" w:space="0" w:color="auto"/>
              <w:left w:val="nil"/>
              <w:bottom w:val="single" w:sz="4" w:space="0" w:color="auto"/>
              <w:right w:val="single" w:sz="4" w:space="0" w:color="auto"/>
            </w:tcBorders>
          </w:tcPr>
          <w:p w14:paraId="2E384769" w14:textId="77777777" w:rsidR="00347C66" w:rsidRPr="00DA0FC5" w:rsidRDefault="00347C66" w:rsidP="00B141F7">
            <w:pPr>
              <w:widowControl w:val="0"/>
              <w:autoSpaceDE w:val="0"/>
              <w:autoSpaceDN w:val="0"/>
              <w:adjustRightInd w:val="0"/>
              <w:jc w:val="both"/>
              <w:rPr>
                <w:rFonts w:cs="Arial"/>
                <w:sz w:val="18"/>
                <w:szCs w:val="18"/>
              </w:rPr>
            </w:pPr>
          </w:p>
        </w:tc>
      </w:tr>
      <w:tr w:rsidR="00347C66" w14:paraId="7A326377" w14:textId="77777777" w:rsidTr="00B141F7">
        <w:tc>
          <w:tcPr>
            <w:tcW w:w="4092" w:type="dxa"/>
            <w:gridSpan w:val="2"/>
            <w:tcBorders>
              <w:top w:val="single" w:sz="4" w:space="0" w:color="auto"/>
              <w:left w:val="single" w:sz="4" w:space="0" w:color="auto"/>
              <w:bottom w:val="single" w:sz="4" w:space="0" w:color="auto"/>
              <w:right w:val="single" w:sz="4" w:space="0" w:color="auto"/>
            </w:tcBorders>
            <w:hideMark/>
          </w:tcPr>
          <w:p w14:paraId="01592037" w14:textId="77777777" w:rsidR="00347C66" w:rsidRPr="00DA0FC5" w:rsidRDefault="00347C66" w:rsidP="00B141F7">
            <w:pPr>
              <w:widowControl w:val="0"/>
              <w:ind w:right="-1"/>
              <w:rPr>
                <w:rFonts w:cs="Arial"/>
                <w:sz w:val="18"/>
                <w:szCs w:val="18"/>
              </w:rPr>
            </w:pPr>
            <w:proofErr w:type="gramStart"/>
            <w:r w:rsidRPr="00DA0FC5">
              <w:rPr>
                <w:rFonts w:cs="Arial"/>
                <w:sz w:val="18"/>
                <w:szCs w:val="18"/>
              </w:rPr>
              <w:t>RUC :</w:t>
            </w:r>
            <w:proofErr w:type="gramEnd"/>
          </w:p>
        </w:tc>
        <w:tc>
          <w:tcPr>
            <w:tcW w:w="1568" w:type="dxa"/>
            <w:tcBorders>
              <w:top w:val="single" w:sz="4" w:space="0" w:color="auto"/>
              <w:left w:val="single" w:sz="4" w:space="0" w:color="auto"/>
              <w:bottom w:val="single" w:sz="4" w:space="0" w:color="auto"/>
              <w:right w:val="single" w:sz="4" w:space="0" w:color="auto"/>
            </w:tcBorders>
            <w:hideMark/>
          </w:tcPr>
          <w:p w14:paraId="53359607" w14:textId="77777777" w:rsidR="00347C66" w:rsidRPr="00DA0FC5" w:rsidRDefault="00347C66" w:rsidP="00B141F7">
            <w:pPr>
              <w:widowControl w:val="0"/>
              <w:ind w:right="-1"/>
              <w:rPr>
                <w:rFonts w:cs="Arial"/>
                <w:sz w:val="18"/>
                <w:szCs w:val="18"/>
              </w:rPr>
            </w:pPr>
            <w:r w:rsidRPr="00DA0FC5">
              <w:rPr>
                <w:rFonts w:cs="Arial"/>
                <w:sz w:val="18"/>
                <w:szCs w:val="18"/>
              </w:rPr>
              <w:t>Teléfono(s</w:t>
            </w:r>
            <w:proofErr w:type="gramStart"/>
            <w:r w:rsidRPr="00DA0FC5">
              <w:rPr>
                <w:rFonts w:cs="Arial"/>
                <w:sz w:val="18"/>
                <w:szCs w:val="18"/>
              </w:rPr>
              <w:t>) :</w:t>
            </w:r>
            <w:proofErr w:type="gramEnd"/>
          </w:p>
        </w:tc>
        <w:tc>
          <w:tcPr>
            <w:tcW w:w="1552" w:type="dxa"/>
            <w:gridSpan w:val="2"/>
            <w:tcBorders>
              <w:top w:val="single" w:sz="4" w:space="0" w:color="auto"/>
              <w:left w:val="single" w:sz="4" w:space="0" w:color="auto"/>
              <w:bottom w:val="single" w:sz="4" w:space="0" w:color="auto"/>
              <w:right w:val="single" w:sz="4" w:space="0" w:color="auto"/>
            </w:tcBorders>
          </w:tcPr>
          <w:p w14:paraId="49C95F4A" w14:textId="77777777" w:rsidR="00347C66" w:rsidRPr="00DA0FC5" w:rsidRDefault="00347C66" w:rsidP="00B141F7">
            <w:pPr>
              <w:widowControl w:val="0"/>
              <w:ind w:right="-1"/>
              <w:rPr>
                <w:rFonts w:cs="Arial"/>
                <w:sz w:val="18"/>
                <w:szCs w:val="18"/>
              </w:rPr>
            </w:pPr>
          </w:p>
        </w:tc>
        <w:tc>
          <w:tcPr>
            <w:tcW w:w="1718" w:type="dxa"/>
            <w:gridSpan w:val="2"/>
            <w:tcBorders>
              <w:top w:val="single" w:sz="4" w:space="0" w:color="auto"/>
              <w:left w:val="single" w:sz="4" w:space="0" w:color="auto"/>
              <w:bottom w:val="single" w:sz="4" w:space="0" w:color="auto"/>
              <w:right w:val="single" w:sz="4" w:space="0" w:color="auto"/>
            </w:tcBorders>
          </w:tcPr>
          <w:p w14:paraId="4D596988" w14:textId="77777777" w:rsidR="00347C66" w:rsidRPr="00DA0FC5" w:rsidRDefault="00347C66" w:rsidP="00B141F7">
            <w:pPr>
              <w:widowControl w:val="0"/>
              <w:ind w:right="-1"/>
              <w:jc w:val="center"/>
              <w:rPr>
                <w:rFonts w:cs="Arial"/>
                <w:sz w:val="18"/>
                <w:szCs w:val="18"/>
              </w:rPr>
            </w:pPr>
          </w:p>
        </w:tc>
      </w:tr>
      <w:tr w:rsidR="00347C66" w14:paraId="74160C9C" w14:textId="77777777" w:rsidTr="00B141F7">
        <w:tc>
          <w:tcPr>
            <w:tcW w:w="5660" w:type="dxa"/>
            <w:gridSpan w:val="3"/>
            <w:tcBorders>
              <w:top w:val="single" w:sz="4" w:space="0" w:color="auto"/>
              <w:left w:val="single" w:sz="4" w:space="0" w:color="auto"/>
              <w:bottom w:val="single" w:sz="4" w:space="0" w:color="auto"/>
              <w:right w:val="single" w:sz="4" w:space="0" w:color="auto"/>
            </w:tcBorders>
            <w:hideMark/>
          </w:tcPr>
          <w:p w14:paraId="7A1EBCFF" w14:textId="77777777" w:rsidR="00347C66" w:rsidRPr="00DA0FC5" w:rsidRDefault="00347C66" w:rsidP="00B141F7">
            <w:pPr>
              <w:widowControl w:val="0"/>
              <w:ind w:right="-1"/>
              <w:rPr>
                <w:rFonts w:cs="Arial"/>
                <w:sz w:val="18"/>
                <w:szCs w:val="18"/>
              </w:rPr>
            </w:pPr>
            <w:r w:rsidRPr="00DA0FC5">
              <w:rPr>
                <w:rFonts w:cs="Arial"/>
                <w:sz w:val="18"/>
                <w:szCs w:val="18"/>
              </w:rPr>
              <w:t>MYPE</w:t>
            </w:r>
            <w:r>
              <w:rPr>
                <w:rFonts w:cs="Arial"/>
                <w:color w:val="auto"/>
                <w:sz w:val="18"/>
                <w:szCs w:val="18"/>
                <w:vertAlign w:val="superscript"/>
                <w:lang w:val="es-ES_tradnl"/>
              </w:rPr>
              <w:footnoteReference w:id="6"/>
            </w:r>
          </w:p>
        </w:tc>
        <w:tc>
          <w:tcPr>
            <w:tcW w:w="799" w:type="dxa"/>
            <w:tcBorders>
              <w:top w:val="single" w:sz="4" w:space="0" w:color="auto"/>
              <w:left w:val="single" w:sz="4" w:space="0" w:color="auto"/>
              <w:bottom w:val="single" w:sz="4" w:space="0" w:color="auto"/>
              <w:right w:val="single" w:sz="4" w:space="0" w:color="auto"/>
            </w:tcBorders>
            <w:hideMark/>
          </w:tcPr>
          <w:p w14:paraId="08456AB7" w14:textId="77777777" w:rsidR="00347C66" w:rsidRPr="00DA0FC5" w:rsidRDefault="00347C66" w:rsidP="00B141F7">
            <w:pPr>
              <w:widowControl w:val="0"/>
              <w:ind w:right="-1"/>
              <w:rPr>
                <w:rFonts w:cs="Arial"/>
                <w:sz w:val="18"/>
                <w:szCs w:val="18"/>
              </w:rPr>
            </w:pPr>
            <w:r w:rsidRPr="00DA0FC5">
              <w:rPr>
                <w:rFonts w:cs="Arial"/>
                <w:sz w:val="18"/>
                <w:szCs w:val="18"/>
              </w:rPr>
              <w:t>Sí</w:t>
            </w:r>
          </w:p>
        </w:tc>
        <w:tc>
          <w:tcPr>
            <w:tcW w:w="753" w:type="dxa"/>
            <w:tcBorders>
              <w:top w:val="single" w:sz="4" w:space="0" w:color="auto"/>
              <w:left w:val="single" w:sz="4" w:space="0" w:color="auto"/>
              <w:bottom w:val="single" w:sz="4" w:space="0" w:color="auto"/>
              <w:right w:val="single" w:sz="4" w:space="0" w:color="auto"/>
            </w:tcBorders>
          </w:tcPr>
          <w:p w14:paraId="6A1BAD7E" w14:textId="77777777" w:rsidR="00347C66" w:rsidRPr="00DA0FC5" w:rsidRDefault="00347C66" w:rsidP="00B141F7">
            <w:pPr>
              <w:widowControl w:val="0"/>
              <w:ind w:right="-1"/>
              <w:rPr>
                <w:rFonts w:cs="Arial"/>
                <w:sz w:val="18"/>
                <w:szCs w:val="18"/>
              </w:rPr>
            </w:pPr>
          </w:p>
        </w:tc>
        <w:tc>
          <w:tcPr>
            <w:tcW w:w="741" w:type="dxa"/>
            <w:tcBorders>
              <w:top w:val="single" w:sz="4" w:space="0" w:color="auto"/>
              <w:left w:val="single" w:sz="4" w:space="0" w:color="auto"/>
              <w:bottom w:val="single" w:sz="4" w:space="0" w:color="auto"/>
              <w:right w:val="single" w:sz="4" w:space="0" w:color="auto"/>
            </w:tcBorders>
            <w:hideMark/>
          </w:tcPr>
          <w:p w14:paraId="42DBB1C2" w14:textId="77777777" w:rsidR="00347C66" w:rsidRPr="00DA0FC5" w:rsidRDefault="00347C66" w:rsidP="00B141F7">
            <w:pPr>
              <w:widowControl w:val="0"/>
              <w:ind w:right="-1"/>
              <w:rPr>
                <w:rFonts w:cs="Arial"/>
                <w:sz w:val="18"/>
                <w:szCs w:val="18"/>
              </w:rPr>
            </w:pPr>
            <w:r w:rsidRPr="00DA0FC5">
              <w:rPr>
                <w:rFonts w:cs="Arial"/>
                <w:sz w:val="18"/>
                <w:szCs w:val="18"/>
              </w:rPr>
              <w:t>No</w:t>
            </w:r>
          </w:p>
        </w:tc>
        <w:tc>
          <w:tcPr>
            <w:tcW w:w="977" w:type="dxa"/>
            <w:tcBorders>
              <w:top w:val="single" w:sz="4" w:space="0" w:color="auto"/>
              <w:left w:val="single" w:sz="4" w:space="0" w:color="auto"/>
              <w:bottom w:val="single" w:sz="4" w:space="0" w:color="auto"/>
              <w:right w:val="single" w:sz="4" w:space="0" w:color="auto"/>
            </w:tcBorders>
          </w:tcPr>
          <w:p w14:paraId="013F4A67" w14:textId="77777777" w:rsidR="00347C66" w:rsidRPr="00DA0FC5" w:rsidRDefault="00347C66" w:rsidP="00B141F7">
            <w:pPr>
              <w:widowControl w:val="0"/>
              <w:ind w:right="-1"/>
              <w:rPr>
                <w:rFonts w:cs="Arial"/>
                <w:sz w:val="18"/>
                <w:szCs w:val="18"/>
              </w:rPr>
            </w:pPr>
          </w:p>
        </w:tc>
      </w:tr>
      <w:tr w:rsidR="00347C66" w14:paraId="3AEB1C07" w14:textId="77777777" w:rsidTr="00B141F7">
        <w:tc>
          <w:tcPr>
            <w:tcW w:w="8930" w:type="dxa"/>
            <w:gridSpan w:val="7"/>
            <w:tcBorders>
              <w:top w:val="single" w:sz="4" w:space="0" w:color="auto"/>
              <w:left w:val="single" w:sz="4" w:space="0" w:color="auto"/>
              <w:bottom w:val="single" w:sz="4" w:space="0" w:color="auto"/>
              <w:right w:val="single" w:sz="4" w:space="0" w:color="auto"/>
            </w:tcBorders>
            <w:hideMark/>
          </w:tcPr>
          <w:p w14:paraId="0CEEA98C" w14:textId="77777777" w:rsidR="00347C66" w:rsidRPr="00DA0FC5" w:rsidRDefault="00347C66" w:rsidP="00B141F7">
            <w:pPr>
              <w:widowControl w:val="0"/>
              <w:ind w:right="-1"/>
              <w:rPr>
                <w:rFonts w:cs="Arial"/>
                <w:sz w:val="18"/>
                <w:szCs w:val="18"/>
              </w:rPr>
            </w:pPr>
            <w:r w:rsidRPr="00DA0FC5">
              <w:rPr>
                <w:rFonts w:cs="Arial"/>
                <w:sz w:val="18"/>
                <w:szCs w:val="18"/>
              </w:rPr>
              <w:t xml:space="preserve">Correo </w:t>
            </w:r>
            <w:proofErr w:type="gramStart"/>
            <w:r w:rsidRPr="00DA0FC5">
              <w:rPr>
                <w:rFonts w:cs="Arial"/>
                <w:sz w:val="18"/>
                <w:szCs w:val="18"/>
              </w:rPr>
              <w:t>electrónico :</w:t>
            </w:r>
            <w:proofErr w:type="gramEnd"/>
          </w:p>
        </w:tc>
      </w:tr>
    </w:tbl>
    <w:p w14:paraId="689F0CE9" w14:textId="77777777" w:rsidR="00347C66" w:rsidRDefault="00347C66" w:rsidP="00347C66">
      <w:pPr>
        <w:widowControl w:val="0"/>
        <w:autoSpaceDE w:val="0"/>
        <w:autoSpaceDN w:val="0"/>
        <w:adjustRightInd w:val="0"/>
        <w:jc w:val="both"/>
        <w:rPr>
          <w:rFonts w:cs="Arial"/>
        </w:rPr>
      </w:pPr>
    </w:p>
    <w:bookmarkEnd w:id="3"/>
    <w:p w14:paraId="38BF34B7" w14:textId="77777777" w:rsidR="00347C66" w:rsidRDefault="00347C66" w:rsidP="00347C66">
      <w:pPr>
        <w:widowControl w:val="0"/>
        <w:autoSpaceDE w:val="0"/>
        <w:autoSpaceDN w:val="0"/>
        <w:adjustRightInd w:val="0"/>
        <w:jc w:val="both"/>
        <w:rPr>
          <w:rFonts w:cs="Arial"/>
        </w:rPr>
      </w:pPr>
    </w:p>
    <w:p w14:paraId="1A5623CE" w14:textId="77777777" w:rsidR="00347C66" w:rsidRPr="00521ACA" w:rsidRDefault="00347C66" w:rsidP="00347C66">
      <w:pPr>
        <w:widowControl w:val="0"/>
        <w:autoSpaceDE w:val="0"/>
        <w:autoSpaceDN w:val="0"/>
        <w:adjustRightInd w:val="0"/>
        <w:jc w:val="both"/>
        <w:rPr>
          <w:rFonts w:cs="Arial"/>
          <w:color w:val="auto"/>
        </w:rPr>
      </w:pPr>
      <w:r>
        <w:rPr>
          <w:rFonts w:cs="Arial"/>
        </w:rPr>
        <w:t xml:space="preserve">Todos los consorciados nos encontramos </w:t>
      </w:r>
      <w:r w:rsidRPr="00521ACA">
        <w:rPr>
          <w:rFonts w:cs="Arial"/>
          <w:color w:val="auto"/>
        </w:rPr>
        <w:t>INSCRITOS EN EL REGISTRO DE PRECALIFICACIÓN DE EMPRESAS SUPERVISORAS – PERSONA JURIDICA (O PERSONA NATURAL CON NEGOCIO) a la fecha de la convocatoria:</w:t>
      </w:r>
      <w:r w:rsidRPr="00521ACA">
        <w:rPr>
          <w:rFonts w:cs="Arial"/>
          <w:i/>
          <w:color w:val="auto"/>
        </w:rPr>
        <w:t xml:space="preserve"> </w:t>
      </w:r>
    </w:p>
    <w:p w14:paraId="75A848B6" w14:textId="77777777" w:rsidR="00347C66" w:rsidRDefault="00347C66" w:rsidP="00347C66">
      <w:pPr>
        <w:widowControl w:val="0"/>
        <w:autoSpaceDE w:val="0"/>
        <w:autoSpaceDN w:val="0"/>
        <w:adjustRightInd w:val="0"/>
        <w:jc w:val="both"/>
        <w:rPr>
          <w:rFonts w:cs="Arial"/>
        </w:rPr>
      </w:pPr>
    </w:p>
    <w:p w14:paraId="53FA54C5" w14:textId="77777777" w:rsidR="00347C66" w:rsidRDefault="00347C66" w:rsidP="00347C66">
      <w:pPr>
        <w:widowControl w:val="0"/>
        <w:autoSpaceDE w:val="0"/>
        <w:autoSpaceDN w:val="0"/>
        <w:adjustRightInd w:val="0"/>
        <w:jc w:val="both"/>
        <w:rPr>
          <w:rFonts w:cs="Arial"/>
          <w:iCs/>
        </w:rPr>
      </w:pPr>
      <w:r>
        <w:rPr>
          <w:rFonts w:cs="Arial"/>
          <w:iCs/>
        </w:rPr>
        <w:t>[CONSIGNAR CIUDAD Y FECHA]</w:t>
      </w:r>
    </w:p>
    <w:p w14:paraId="4592DDB6" w14:textId="77777777" w:rsidR="00347C66" w:rsidRDefault="00347C66" w:rsidP="00347C66">
      <w:pPr>
        <w:widowControl w:val="0"/>
        <w:autoSpaceDE w:val="0"/>
        <w:autoSpaceDN w:val="0"/>
        <w:adjustRightInd w:val="0"/>
        <w:jc w:val="both"/>
        <w:rPr>
          <w:rFonts w:cs="Arial"/>
          <w:iCs/>
          <w:color w:val="auto"/>
        </w:rPr>
      </w:pPr>
    </w:p>
    <w:p w14:paraId="2E506849" w14:textId="77777777" w:rsidR="00347C66" w:rsidRDefault="00347C66" w:rsidP="00347C66">
      <w:pPr>
        <w:widowControl w:val="0"/>
        <w:jc w:val="both"/>
        <w:rPr>
          <w:rFonts w:cs="Arial"/>
          <w:highlight w:val="yellow"/>
        </w:rPr>
      </w:pPr>
    </w:p>
    <w:p w14:paraId="5DBD71D7" w14:textId="77777777" w:rsidR="00347C66" w:rsidRDefault="00347C66" w:rsidP="00347C66">
      <w:pPr>
        <w:widowControl w:val="0"/>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347C66" w14:paraId="4ACEB1D0" w14:textId="77777777" w:rsidTr="00B141F7">
        <w:trPr>
          <w:jc w:val="center"/>
        </w:trPr>
        <w:tc>
          <w:tcPr>
            <w:tcW w:w="4606" w:type="dxa"/>
          </w:tcPr>
          <w:p w14:paraId="47C51D39" w14:textId="77777777" w:rsidR="00347C66" w:rsidRDefault="00347C66" w:rsidP="00B141F7">
            <w:pPr>
              <w:widowControl w:val="0"/>
              <w:jc w:val="center"/>
              <w:rPr>
                <w:rFonts w:cs="Arial"/>
                <w:b/>
              </w:rPr>
            </w:pPr>
          </w:p>
          <w:p w14:paraId="6FFEDE8F" w14:textId="77777777" w:rsidR="00347C66" w:rsidRDefault="00347C66" w:rsidP="00B141F7">
            <w:pPr>
              <w:widowControl w:val="0"/>
              <w:jc w:val="center"/>
              <w:rPr>
                <w:rFonts w:cs="Arial"/>
              </w:rPr>
            </w:pPr>
            <w:r>
              <w:rPr>
                <w:rFonts w:cs="Arial"/>
              </w:rPr>
              <w:t>……….……...........................................................</w:t>
            </w:r>
          </w:p>
          <w:p w14:paraId="1FACFF66" w14:textId="77777777" w:rsidR="00347C66" w:rsidRPr="00873133" w:rsidRDefault="00347C66" w:rsidP="00B141F7">
            <w:pPr>
              <w:widowControl w:val="0"/>
              <w:jc w:val="center"/>
              <w:rPr>
                <w:rFonts w:cs="Arial"/>
                <w:b/>
              </w:rPr>
            </w:pPr>
            <w:r>
              <w:rPr>
                <w:rFonts w:cs="Arial"/>
                <w:b/>
              </w:rPr>
              <w:t>Firma, Nombres y Apellidos del representante común del consorcio</w:t>
            </w:r>
          </w:p>
        </w:tc>
      </w:tr>
    </w:tbl>
    <w:p w14:paraId="76885685" w14:textId="77777777" w:rsidR="00347C66" w:rsidRPr="00A43FA1" w:rsidRDefault="00347C66" w:rsidP="00347C66">
      <w:pPr>
        <w:widowControl w:val="0"/>
        <w:tabs>
          <w:tab w:val="left" w:pos="3544"/>
        </w:tabs>
        <w:rPr>
          <w:rFonts w:cs="Arial"/>
          <w:b/>
        </w:rPr>
      </w:pPr>
    </w:p>
    <w:p w14:paraId="676C23FA" w14:textId="77777777" w:rsidR="00347C66" w:rsidRDefault="00347C66" w:rsidP="00347C66">
      <w:pPr>
        <w:rPr>
          <w:rFonts w:eastAsia="Times New Roman" w:cs="Arial"/>
          <w:b/>
          <w:color w:val="auto"/>
          <w:szCs w:val="22"/>
          <w:lang w:val="pt-BR" w:eastAsia="en-US"/>
        </w:rPr>
      </w:pPr>
      <w:r>
        <w:rPr>
          <w:rFonts w:cs="Arial"/>
          <w:b/>
          <w:lang w:val="pt-BR"/>
        </w:rPr>
        <w:br w:type="page"/>
      </w:r>
    </w:p>
    <w:p w14:paraId="3AAD0ACF" w14:textId="77777777" w:rsidR="00347C66" w:rsidRPr="00E20D5F" w:rsidRDefault="00347C66" w:rsidP="00347C66">
      <w:pPr>
        <w:pStyle w:val="Textoindependiente"/>
        <w:widowControl w:val="0"/>
        <w:spacing w:after="0"/>
        <w:jc w:val="center"/>
        <w:rPr>
          <w:rFonts w:ascii="Arial" w:hAnsi="Arial" w:cs="Arial"/>
          <w:b/>
          <w:lang w:val="pt-BR"/>
        </w:rPr>
      </w:pPr>
      <w:r w:rsidRPr="00E20D5F">
        <w:rPr>
          <w:rFonts w:ascii="Arial" w:hAnsi="Arial" w:cs="Arial"/>
          <w:b/>
          <w:lang w:val="pt-BR"/>
        </w:rPr>
        <w:lastRenderedPageBreak/>
        <w:t>ANEXO Nº 2</w:t>
      </w:r>
    </w:p>
    <w:p w14:paraId="1B846AA3" w14:textId="77777777" w:rsidR="00347C66" w:rsidRPr="00E20D5F" w:rsidRDefault="00347C66" w:rsidP="00347C66">
      <w:pPr>
        <w:pStyle w:val="Textoindependiente"/>
        <w:widowControl w:val="0"/>
        <w:spacing w:after="0"/>
        <w:jc w:val="center"/>
        <w:rPr>
          <w:rFonts w:ascii="Arial" w:hAnsi="Arial" w:cs="Arial"/>
          <w:szCs w:val="20"/>
          <w:lang w:val="pt-BR"/>
        </w:rPr>
      </w:pPr>
    </w:p>
    <w:p w14:paraId="41FBB4F9" w14:textId="77777777" w:rsidR="00347C66" w:rsidRPr="00E20D5F" w:rsidRDefault="00347C66" w:rsidP="00347C66">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PROMESA FORMAL DE CONSORCIO</w:t>
      </w:r>
    </w:p>
    <w:p w14:paraId="705A926A" w14:textId="77777777" w:rsidR="00347C66" w:rsidRPr="00CD5328" w:rsidRDefault="00347C66" w:rsidP="00347C66">
      <w:pPr>
        <w:pStyle w:val="Textoindependiente"/>
        <w:widowControl w:val="0"/>
        <w:spacing w:after="0"/>
        <w:jc w:val="center"/>
        <w:rPr>
          <w:rFonts w:ascii="Arial" w:hAnsi="Arial" w:cs="Arial"/>
          <w:b/>
          <w:szCs w:val="20"/>
        </w:rPr>
      </w:pPr>
      <w:r w:rsidRPr="00CD5328">
        <w:rPr>
          <w:rFonts w:ascii="Arial" w:hAnsi="Arial" w:cs="Arial"/>
          <w:b/>
          <w:szCs w:val="20"/>
        </w:rPr>
        <w:t>(Sólo para el caso en que un consorcio se presente como postor)</w:t>
      </w:r>
    </w:p>
    <w:p w14:paraId="5DAFE42B" w14:textId="77777777" w:rsidR="00347C66" w:rsidRPr="00CD5328" w:rsidRDefault="00347C66" w:rsidP="00347C66">
      <w:pPr>
        <w:pStyle w:val="Textoindependiente"/>
        <w:widowControl w:val="0"/>
        <w:spacing w:after="0"/>
        <w:rPr>
          <w:rFonts w:ascii="Arial" w:hAnsi="Arial" w:cs="Arial"/>
          <w:szCs w:val="20"/>
        </w:rPr>
      </w:pPr>
    </w:p>
    <w:p w14:paraId="3FD1229C" w14:textId="77777777" w:rsidR="00347C66" w:rsidRPr="00CD5328" w:rsidRDefault="00347C66" w:rsidP="00347C66">
      <w:pPr>
        <w:pStyle w:val="Textoindependiente"/>
        <w:widowControl w:val="0"/>
        <w:spacing w:after="0"/>
        <w:rPr>
          <w:rFonts w:ascii="Arial" w:hAnsi="Arial" w:cs="Arial"/>
          <w:szCs w:val="20"/>
        </w:rPr>
      </w:pPr>
    </w:p>
    <w:p w14:paraId="55297E1B" w14:textId="77777777" w:rsidR="00347C66" w:rsidRPr="00CD5328" w:rsidRDefault="00347C66" w:rsidP="00347C66">
      <w:pPr>
        <w:widowControl w:val="0"/>
        <w:jc w:val="both"/>
        <w:rPr>
          <w:rFonts w:cs="Arial"/>
        </w:rPr>
      </w:pPr>
      <w:r w:rsidRPr="00CD5328">
        <w:rPr>
          <w:rFonts w:cs="Arial"/>
        </w:rPr>
        <w:t>Señores</w:t>
      </w:r>
    </w:p>
    <w:p w14:paraId="33D7BDEE" w14:textId="77777777" w:rsidR="00347C66" w:rsidRPr="00CD5328" w:rsidRDefault="00347C66" w:rsidP="00347C66">
      <w:pPr>
        <w:widowControl w:val="0"/>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14:paraId="769E316B" w14:textId="77777777" w:rsidR="00347C66" w:rsidRPr="00A1476D" w:rsidRDefault="00347C66" w:rsidP="00347C66">
      <w:pPr>
        <w:widowControl w:val="0"/>
        <w:jc w:val="both"/>
        <w:rPr>
          <w:rFonts w:cs="Arial"/>
          <w:b/>
        </w:rPr>
      </w:pPr>
      <w:r w:rsidRPr="00A1476D">
        <w:rPr>
          <w:rFonts w:cs="Arial"/>
          <w:bCs/>
        </w:rPr>
        <w:t xml:space="preserve">[CONSIGNAR NOMENCLATURA DEL </w:t>
      </w:r>
      <w:r>
        <w:rPr>
          <w:rFonts w:cs="Arial"/>
          <w:bCs/>
        </w:rPr>
        <w:t>CONCURSO</w:t>
      </w:r>
      <w:r w:rsidRPr="00A1476D">
        <w:rPr>
          <w:rFonts w:cs="Arial"/>
          <w:bCs/>
        </w:rPr>
        <w:t>]</w:t>
      </w:r>
    </w:p>
    <w:p w14:paraId="2DDACD88" w14:textId="77777777" w:rsidR="00347C66" w:rsidRPr="00A1476D" w:rsidRDefault="00347C66" w:rsidP="00347C66">
      <w:pPr>
        <w:widowControl w:val="0"/>
        <w:jc w:val="both"/>
        <w:rPr>
          <w:rFonts w:cs="Arial"/>
        </w:rPr>
      </w:pPr>
      <w:proofErr w:type="gramStart"/>
      <w:r w:rsidRPr="00A1476D">
        <w:rPr>
          <w:rFonts w:cs="Arial"/>
        </w:rPr>
        <w:t>Presente.-</w:t>
      </w:r>
      <w:proofErr w:type="gramEnd"/>
    </w:p>
    <w:p w14:paraId="3E0BB765" w14:textId="77777777" w:rsidR="00347C66" w:rsidRPr="00A1476D" w:rsidRDefault="00347C66" w:rsidP="00347C66">
      <w:pPr>
        <w:widowControl w:val="0"/>
        <w:jc w:val="both"/>
        <w:rPr>
          <w:rFonts w:cs="Arial"/>
        </w:rPr>
      </w:pPr>
    </w:p>
    <w:p w14:paraId="62876120" w14:textId="77777777" w:rsidR="00347C66" w:rsidRPr="00A1476D" w:rsidRDefault="00347C66" w:rsidP="00347C66">
      <w:pPr>
        <w:widowControl w:val="0"/>
        <w:jc w:val="both"/>
        <w:rPr>
          <w:rFonts w:cs="Arial"/>
          <w:color w:val="auto"/>
        </w:rPr>
      </w:pPr>
      <w:r w:rsidRPr="00A1476D">
        <w:rPr>
          <w:rFonts w:cs="Arial"/>
        </w:rPr>
        <w:t xml:space="preserve">Los </w:t>
      </w:r>
      <w:r w:rsidRPr="00521ACA">
        <w:rPr>
          <w:rFonts w:cs="Arial"/>
          <w:color w:val="auto"/>
        </w:rPr>
        <w:t xml:space="preserve">suscritos inscritos en el registro de precalificación de empresas supervisoras, declaramos </w:t>
      </w:r>
      <w:r w:rsidRPr="00A1476D">
        <w:rPr>
          <w:rFonts w:cs="Arial"/>
        </w:rPr>
        <w:t xml:space="preserve">expresamente que hemos convenido en forma irrevocable, durante el lapso que dure el </w:t>
      </w:r>
      <w:r>
        <w:rPr>
          <w:rFonts w:cs="Arial"/>
        </w:rPr>
        <w:t>concurso</w:t>
      </w:r>
      <w:r w:rsidRPr="00A1476D">
        <w:rPr>
          <w:rFonts w:cs="Arial"/>
        </w:rPr>
        <w:t>, para presentar una propuesta conjunta al</w:t>
      </w:r>
      <w:r w:rsidRPr="00A1476D">
        <w:rPr>
          <w:rFonts w:cs="Arial"/>
          <w:b/>
        </w:rPr>
        <w:t xml:space="preserve"> </w:t>
      </w:r>
      <w:r w:rsidRPr="00A1476D">
        <w:rPr>
          <w:rFonts w:cs="Arial"/>
          <w:bCs/>
        </w:rPr>
        <w:t>[CONSIGNAR NOMENCLATURA DEL PROCESO</w:t>
      </w:r>
      <w:r>
        <w:rPr>
          <w:rFonts w:cs="Arial"/>
          <w:bCs/>
        </w:rPr>
        <w:t xml:space="preserve"> O DEL ITEM</w:t>
      </w:r>
      <w:r w:rsidRPr="00A1476D">
        <w:rPr>
          <w:rFonts w:cs="Arial"/>
          <w:bCs/>
        </w:rPr>
        <w:t>], responsabilizándonos por todas las acciones y omisiones que provengan del citado proceso</w:t>
      </w:r>
      <w:r w:rsidRPr="00A1476D">
        <w:rPr>
          <w:rFonts w:cs="Arial"/>
          <w:color w:val="auto"/>
        </w:rPr>
        <w:t>.</w:t>
      </w:r>
    </w:p>
    <w:p w14:paraId="7EA5F4BE" w14:textId="77777777" w:rsidR="00347C66" w:rsidRPr="00A1476D" w:rsidRDefault="00347C66" w:rsidP="00347C66">
      <w:pPr>
        <w:widowControl w:val="0"/>
        <w:jc w:val="both"/>
        <w:rPr>
          <w:rFonts w:cs="Arial"/>
        </w:rPr>
      </w:pPr>
    </w:p>
    <w:p w14:paraId="3FAB2159" w14:textId="77777777" w:rsidR="00347C66" w:rsidRDefault="00347C66" w:rsidP="00347C66">
      <w:pPr>
        <w:widowControl w:val="0"/>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14:paraId="232B24C8" w14:textId="77777777" w:rsidR="00347C66" w:rsidRDefault="00347C66" w:rsidP="00347C66">
      <w:pPr>
        <w:widowControl w:val="0"/>
        <w:jc w:val="both"/>
        <w:rPr>
          <w:rFonts w:cs="Arial"/>
        </w:rPr>
      </w:pPr>
    </w:p>
    <w:p w14:paraId="492ED124" w14:textId="77777777" w:rsidR="00347C66" w:rsidRPr="00A1476D" w:rsidRDefault="00347C66" w:rsidP="00347C66">
      <w:pPr>
        <w:widowControl w:val="0"/>
        <w:jc w:val="both"/>
        <w:rPr>
          <w:rFonts w:cs="Arial"/>
        </w:rPr>
      </w:pPr>
      <w:r w:rsidRPr="00A1476D">
        <w:rPr>
          <w:rFonts w:cs="Arial"/>
        </w:rPr>
        <w:t xml:space="preserve"> </w:t>
      </w:r>
    </w:p>
    <w:p w14:paraId="241A2CAB" w14:textId="77777777" w:rsidR="00347C66" w:rsidRDefault="00347C66" w:rsidP="000E45B4">
      <w:pPr>
        <w:pStyle w:val="Prrafodelista"/>
        <w:widowControl w:val="0"/>
        <w:numPr>
          <w:ilvl w:val="0"/>
          <w:numId w:val="7"/>
        </w:numPr>
        <w:jc w:val="both"/>
        <w:rPr>
          <w:rFonts w:cs="Arial"/>
          <w:color w:val="auto"/>
        </w:rPr>
      </w:pPr>
      <w:r w:rsidRPr="00BF625C">
        <w:rPr>
          <w:rFonts w:cs="Arial"/>
          <w:color w:val="auto"/>
        </w:rPr>
        <w:t>Integrantes del consorcio</w:t>
      </w:r>
    </w:p>
    <w:p w14:paraId="1B3066C1" w14:textId="77777777" w:rsidR="00347C66" w:rsidRPr="00BF625C" w:rsidRDefault="00347C66" w:rsidP="00347C66">
      <w:pPr>
        <w:pStyle w:val="Prrafodelista"/>
        <w:widowControl w:val="0"/>
        <w:ind w:left="360"/>
        <w:jc w:val="both"/>
        <w:rPr>
          <w:rFonts w:cs="Arial"/>
          <w:color w:val="auto"/>
        </w:rPr>
      </w:pPr>
    </w:p>
    <w:p w14:paraId="2AE2AA4B" w14:textId="77777777" w:rsidR="00347C66" w:rsidRPr="00BF625C" w:rsidRDefault="00347C66" w:rsidP="000E45B4">
      <w:pPr>
        <w:pStyle w:val="Prrafodelista"/>
        <w:widowControl w:val="0"/>
        <w:numPr>
          <w:ilvl w:val="0"/>
          <w:numId w:val="8"/>
        </w:numPr>
        <w:jc w:val="both"/>
        <w:rPr>
          <w:rFonts w:cs="Arial"/>
          <w:color w:val="auto"/>
        </w:rPr>
      </w:pPr>
      <w:r w:rsidRPr="00BF625C">
        <w:rPr>
          <w:rFonts w:cs="Arial"/>
          <w:color w:val="auto"/>
        </w:rPr>
        <w:t>[NOMBRE, DENOMINACIÓN O RAZÓN SOCIAL DEL CONSORCIADO 1].</w:t>
      </w:r>
    </w:p>
    <w:p w14:paraId="54ABD137" w14:textId="77777777" w:rsidR="00347C66" w:rsidRPr="00BF625C" w:rsidRDefault="00347C66" w:rsidP="000E45B4">
      <w:pPr>
        <w:pStyle w:val="Prrafodelista"/>
        <w:widowControl w:val="0"/>
        <w:numPr>
          <w:ilvl w:val="0"/>
          <w:numId w:val="8"/>
        </w:numPr>
        <w:jc w:val="both"/>
        <w:rPr>
          <w:rFonts w:cs="Arial"/>
          <w:color w:val="auto"/>
        </w:rPr>
      </w:pPr>
      <w:r w:rsidRPr="00BF625C">
        <w:rPr>
          <w:rFonts w:cs="Arial"/>
          <w:color w:val="auto"/>
        </w:rPr>
        <w:t>[NOMBRE, DENOMINACIÓN O RAZÓN SOCIAL DEL CONSORCIADO 2].</w:t>
      </w:r>
    </w:p>
    <w:p w14:paraId="5E86203E" w14:textId="77777777" w:rsidR="00347C66" w:rsidRPr="00A1476D" w:rsidRDefault="00347C66" w:rsidP="00347C66">
      <w:pPr>
        <w:widowControl w:val="0"/>
        <w:jc w:val="both"/>
        <w:rPr>
          <w:rFonts w:cs="Arial"/>
        </w:rPr>
      </w:pPr>
    </w:p>
    <w:p w14:paraId="5A8FCEA0" w14:textId="77777777" w:rsidR="00347C66" w:rsidRDefault="00347C66" w:rsidP="00347C66">
      <w:pPr>
        <w:pStyle w:val="Prrafodelista"/>
        <w:widowControl w:val="0"/>
        <w:ind w:left="360"/>
        <w:jc w:val="both"/>
        <w:rPr>
          <w:rFonts w:cs="Arial"/>
          <w:color w:val="auto"/>
        </w:rPr>
      </w:pPr>
    </w:p>
    <w:p w14:paraId="59F6C3BD" w14:textId="77777777" w:rsidR="00347C66" w:rsidRPr="00873133" w:rsidRDefault="00347C66" w:rsidP="000E45B4">
      <w:pPr>
        <w:pStyle w:val="Prrafodelista"/>
        <w:widowControl w:val="0"/>
        <w:numPr>
          <w:ilvl w:val="0"/>
          <w:numId w:val="7"/>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w:t>
      </w:r>
      <w:r w:rsidRPr="00171562">
        <w:rPr>
          <w:rFonts w:cs="Arial"/>
        </w:rPr>
        <w:t>representante común</w:t>
      </w:r>
      <w:r w:rsidRPr="00873133">
        <w:rPr>
          <w:rFonts w:cs="Arial"/>
        </w:rPr>
        <w:t xml:space="preserve"> del consorcio para efectos de participar en todas las etapas del </w:t>
      </w:r>
      <w:r>
        <w:rPr>
          <w:rFonts w:cs="Arial"/>
        </w:rPr>
        <w:t>concurso</w:t>
      </w:r>
      <w:r w:rsidRPr="00873133">
        <w:rPr>
          <w:rFonts w:cs="Arial"/>
        </w:rPr>
        <w:t xml:space="preserve"> y para suscribir el contrato correspondiente con Osinergmin y representarnos durante su ejecución. </w:t>
      </w:r>
    </w:p>
    <w:p w14:paraId="6AC00DE9" w14:textId="77777777" w:rsidR="00347C66" w:rsidRPr="00BF625C" w:rsidRDefault="00347C66" w:rsidP="00347C66">
      <w:pPr>
        <w:widowControl w:val="0"/>
        <w:jc w:val="both"/>
        <w:rPr>
          <w:rFonts w:cs="Arial"/>
        </w:rPr>
      </w:pPr>
    </w:p>
    <w:p w14:paraId="64E2A532" w14:textId="77777777" w:rsidR="00347C66" w:rsidRDefault="00347C66" w:rsidP="00347C66">
      <w:pPr>
        <w:widowControl w:val="0"/>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Pr>
          <w:rFonts w:cs="Arial"/>
          <w:color w:val="auto"/>
        </w:rPr>
        <w:t xml:space="preserve">; ni tampoco inmerso en alguno de los supuestos indicados en los </w:t>
      </w:r>
      <w:r w:rsidRPr="00521ACA">
        <w:rPr>
          <w:rFonts w:cs="Arial"/>
          <w:color w:val="auto"/>
        </w:rPr>
        <w:t>numerales 11.1 y 11.2 del artículo 11 de la Directiva</w:t>
      </w:r>
      <w:r>
        <w:rPr>
          <w:rFonts w:cs="Arial"/>
          <w:color w:val="auto"/>
        </w:rPr>
        <w:t>.</w:t>
      </w:r>
    </w:p>
    <w:p w14:paraId="65E84B2D" w14:textId="77777777" w:rsidR="00347C66" w:rsidRDefault="00347C66" w:rsidP="00347C66">
      <w:pPr>
        <w:widowControl w:val="0"/>
        <w:jc w:val="both"/>
        <w:rPr>
          <w:rFonts w:cs="Arial"/>
          <w:color w:val="auto"/>
        </w:rPr>
      </w:pPr>
    </w:p>
    <w:p w14:paraId="1B98D94A" w14:textId="77777777" w:rsidR="00347C66" w:rsidRPr="00F71444" w:rsidRDefault="00347C66" w:rsidP="000E45B4">
      <w:pPr>
        <w:pStyle w:val="Prrafodelista"/>
        <w:widowControl w:val="0"/>
        <w:numPr>
          <w:ilvl w:val="0"/>
          <w:numId w:val="7"/>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r>
        <w:rPr>
          <w:rStyle w:val="Refdenotaalpie"/>
          <w:rFonts w:cs="Arial"/>
        </w:rPr>
        <w:footnoteReference w:id="7"/>
      </w:r>
      <w:r w:rsidRPr="00F71444">
        <w:rPr>
          <w:rFonts w:cs="Arial"/>
        </w:rPr>
        <w:t>.</w:t>
      </w:r>
    </w:p>
    <w:p w14:paraId="51D49A7D" w14:textId="77777777" w:rsidR="00347C66" w:rsidRPr="00F56099" w:rsidRDefault="00347C66" w:rsidP="00347C66">
      <w:pPr>
        <w:widowControl w:val="0"/>
        <w:jc w:val="both"/>
        <w:rPr>
          <w:rFonts w:cs="Arial"/>
        </w:rPr>
      </w:pPr>
    </w:p>
    <w:p w14:paraId="6437867F" w14:textId="77777777" w:rsidR="00347C66" w:rsidRPr="00BF625C" w:rsidRDefault="00347C66" w:rsidP="000E45B4">
      <w:pPr>
        <w:pStyle w:val="Prrafodelista"/>
        <w:widowControl w:val="0"/>
        <w:numPr>
          <w:ilvl w:val="0"/>
          <w:numId w:val="7"/>
        </w:numPr>
        <w:jc w:val="both"/>
        <w:rPr>
          <w:rFonts w:cs="Arial"/>
        </w:rPr>
      </w:pPr>
      <w:r w:rsidRPr="00BF625C">
        <w:rPr>
          <w:rFonts w:cs="Arial"/>
        </w:rPr>
        <w:t>Las obligaciones que corresponden a cada uno de los integrantes del consorcio son las siguientes:</w:t>
      </w:r>
    </w:p>
    <w:p w14:paraId="412FB537" w14:textId="77777777" w:rsidR="00347C66" w:rsidRPr="00BF625C" w:rsidRDefault="00347C66" w:rsidP="00347C66">
      <w:pPr>
        <w:pStyle w:val="Prrafodelista"/>
        <w:widowControl w:val="0"/>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347C66" w14:paraId="45988E31" w14:textId="77777777" w:rsidTr="00B141F7">
        <w:trPr>
          <w:trHeight w:val="646"/>
        </w:trPr>
        <w:tc>
          <w:tcPr>
            <w:tcW w:w="563" w:type="dxa"/>
            <w:vAlign w:val="center"/>
          </w:tcPr>
          <w:p w14:paraId="5E47DB37" w14:textId="77777777" w:rsidR="00347C66" w:rsidRPr="00A1476D" w:rsidRDefault="00347C66" w:rsidP="00B141F7">
            <w:pPr>
              <w:widowControl w:val="0"/>
              <w:jc w:val="center"/>
              <w:rPr>
                <w:rFonts w:cs="Arial"/>
                <w:color w:val="auto"/>
              </w:rPr>
            </w:pPr>
            <w:r w:rsidRPr="00A1476D">
              <w:rPr>
                <w:rFonts w:cs="Arial"/>
                <w:color w:val="auto"/>
              </w:rPr>
              <w:t>1.</w:t>
            </w:r>
          </w:p>
        </w:tc>
        <w:tc>
          <w:tcPr>
            <w:tcW w:w="7252" w:type="dxa"/>
            <w:vAlign w:val="center"/>
          </w:tcPr>
          <w:p w14:paraId="05B1BDD4" w14:textId="77777777" w:rsidR="00347C66" w:rsidRPr="00A1476D" w:rsidRDefault="00347C66" w:rsidP="00B141F7">
            <w:pPr>
              <w:widowControl w:val="0"/>
              <w:jc w:val="both"/>
              <w:rPr>
                <w:rFonts w:cs="Arial"/>
                <w:color w:val="auto"/>
              </w:rPr>
            </w:pPr>
            <w:r w:rsidRPr="00A1476D">
              <w:rPr>
                <w:rFonts w:cs="Arial"/>
                <w:color w:val="auto"/>
              </w:rPr>
              <w:t>OBLIGACIONES DE [NOMBRE, DENOMINACIÓN O RAZÓN SOCIAL DEL CONSORCIADO 1]</w:t>
            </w:r>
          </w:p>
        </w:tc>
        <w:tc>
          <w:tcPr>
            <w:tcW w:w="841" w:type="dxa"/>
            <w:vAlign w:val="center"/>
          </w:tcPr>
          <w:p w14:paraId="0ECC1043" w14:textId="77777777" w:rsidR="00347C66" w:rsidRPr="00A1476D" w:rsidRDefault="00347C66" w:rsidP="00B141F7">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8"/>
            </w:r>
          </w:p>
        </w:tc>
      </w:tr>
    </w:tbl>
    <w:p w14:paraId="0893BBF4" w14:textId="77777777" w:rsidR="00347C66" w:rsidRPr="00A1476D" w:rsidRDefault="00347C66" w:rsidP="00347C66">
      <w:pPr>
        <w:widowControl w:val="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347C66" w14:paraId="20B3D9B3" w14:textId="77777777" w:rsidTr="00B141F7">
        <w:trPr>
          <w:trHeight w:val="476"/>
        </w:trPr>
        <w:tc>
          <w:tcPr>
            <w:tcW w:w="8114" w:type="dxa"/>
            <w:vAlign w:val="center"/>
          </w:tcPr>
          <w:p w14:paraId="269E446D" w14:textId="77777777" w:rsidR="00347C66" w:rsidRPr="00A1476D" w:rsidRDefault="00347C66" w:rsidP="00B141F7">
            <w:pPr>
              <w:widowControl w:val="0"/>
              <w:jc w:val="both"/>
              <w:rPr>
                <w:rFonts w:cs="Arial"/>
                <w:color w:val="auto"/>
              </w:rPr>
            </w:pPr>
            <w:r w:rsidRPr="00A1476D">
              <w:rPr>
                <w:rFonts w:cs="Arial"/>
                <w:color w:val="auto"/>
              </w:rPr>
              <w:t>[DESCRIBIR LAS OBLIGACIONES DEL CONSORCIADO 1]</w:t>
            </w:r>
          </w:p>
        </w:tc>
      </w:tr>
    </w:tbl>
    <w:p w14:paraId="2EB3622C" w14:textId="77777777" w:rsidR="00347C66" w:rsidRPr="00A1476D" w:rsidRDefault="00347C66" w:rsidP="00347C66">
      <w:pPr>
        <w:pStyle w:val="Prrafodelista"/>
        <w:widowControl w:val="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347C66" w14:paraId="011DC9DC" w14:textId="77777777" w:rsidTr="00B141F7">
        <w:trPr>
          <w:trHeight w:val="646"/>
        </w:trPr>
        <w:tc>
          <w:tcPr>
            <w:tcW w:w="567" w:type="dxa"/>
            <w:vAlign w:val="center"/>
          </w:tcPr>
          <w:p w14:paraId="32CA0A07" w14:textId="77777777" w:rsidR="00347C66" w:rsidRPr="00A1476D" w:rsidRDefault="00347C66" w:rsidP="00B141F7">
            <w:pPr>
              <w:widowControl w:val="0"/>
              <w:jc w:val="center"/>
              <w:rPr>
                <w:rFonts w:cs="Arial"/>
                <w:color w:val="auto"/>
              </w:rPr>
            </w:pPr>
            <w:r w:rsidRPr="00A1476D">
              <w:rPr>
                <w:rFonts w:cs="Arial"/>
                <w:color w:val="auto"/>
              </w:rPr>
              <w:t>2.</w:t>
            </w:r>
          </w:p>
        </w:tc>
        <w:tc>
          <w:tcPr>
            <w:tcW w:w="7371" w:type="dxa"/>
            <w:vAlign w:val="center"/>
          </w:tcPr>
          <w:p w14:paraId="0BEF726E" w14:textId="77777777" w:rsidR="00347C66" w:rsidRPr="00A1476D" w:rsidRDefault="00347C66" w:rsidP="00B141F7">
            <w:pPr>
              <w:widowControl w:val="0"/>
              <w:jc w:val="both"/>
              <w:rPr>
                <w:rFonts w:cs="Arial"/>
                <w:color w:val="auto"/>
              </w:rPr>
            </w:pPr>
            <w:r w:rsidRPr="00A1476D">
              <w:rPr>
                <w:rFonts w:cs="Arial"/>
                <w:color w:val="auto"/>
              </w:rPr>
              <w:t>OBLIGACIONES DE [NOMBRE, DENOMINACIÓN O RAZÓN SOCIAL DEL CONSORCIADO 2]</w:t>
            </w:r>
          </w:p>
        </w:tc>
        <w:tc>
          <w:tcPr>
            <w:tcW w:w="851" w:type="dxa"/>
            <w:vAlign w:val="center"/>
          </w:tcPr>
          <w:p w14:paraId="7C05AF2A" w14:textId="77777777" w:rsidR="00347C66" w:rsidRPr="00A1476D" w:rsidRDefault="00347C66" w:rsidP="00B141F7">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9"/>
            </w:r>
          </w:p>
        </w:tc>
      </w:tr>
    </w:tbl>
    <w:p w14:paraId="6ED5AA1A" w14:textId="77777777" w:rsidR="00347C66" w:rsidRPr="00A1476D" w:rsidRDefault="00347C66" w:rsidP="00347C66">
      <w:pPr>
        <w:pStyle w:val="Prrafodelista"/>
        <w:widowControl w:val="0"/>
        <w:tabs>
          <w:tab w:val="left" w:pos="1139"/>
        </w:tabs>
        <w:jc w:val="both"/>
        <w:rPr>
          <w:rFonts w:cs="Arial"/>
          <w:color w:val="auto"/>
        </w:rPr>
      </w:pPr>
      <w:r w:rsidRPr="00A1476D">
        <w:rPr>
          <w:rFonts w:cs="Arial"/>
          <w:color w:val="auto"/>
        </w:rPr>
        <w:lastRenderedPageBreak/>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347C66" w14:paraId="09D6A7B0" w14:textId="77777777" w:rsidTr="00B141F7">
        <w:trPr>
          <w:trHeight w:val="476"/>
        </w:trPr>
        <w:tc>
          <w:tcPr>
            <w:tcW w:w="8114" w:type="dxa"/>
            <w:vAlign w:val="center"/>
          </w:tcPr>
          <w:p w14:paraId="15EB9598" w14:textId="77777777" w:rsidR="00347C66" w:rsidRPr="00215FE2" w:rsidRDefault="00347C66" w:rsidP="00B141F7">
            <w:pPr>
              <w:widowControl w:val="0"/>
              <w:jc w:val="both"/>
              <w:rPr>
                <w:rFonts w:cs="Arial"/>
                <w:color w:val="auto"/>
              </w:rPr>
            </w:pPr>
            <w:r w:rsidRPr="00A1476D">
              <w:rPr>
                <w:rFonts w:cs="Arial"/>
                <w:color w:val="auto"/>
              </w:rPr>
              <w:t>[DESCRIBIR LAS OBLIGACIONES DEL CONSORCIADO 2]</w:t>
            </w:r>
          </w:p>
        </w:tc>
      </w:tr>
    </w:tbl>
    <w:p w14:paraId="0AEBB8A6" w14:textId="77777777" w:rsidR="00347C66" w:rsidRPr="00215FE2" w:rsidRDefault="00347C66" w:rsidP="00347C66">
      <w:pPr>
        <w:widowControl w:val="0"/>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347C66" w14:paraId="24F4A40F" w14:textId="77777777" w:rsidTr="00B141F7">
        <w:trPr>
          <w:trHeight w:val="476"/>
        </w:trPr>
        <w:tc>
          <w:tcPr>
            <w:tcW w:w="7122" w:type="dxa"/>
            <w:vAlign w:val="center"/>
          </w:tcPr>
          <w:p w14:paraId="10176424" w14:textId="77777777" w:rsidR="00347C66" w:rsidRPr="00215FE2" w:rsidRDefault="00347C66" w:rsidP="00B141F7">
            <w:pPr>
              <w:widowControl w:val="0"/>
              <w:jc w:val="both"/>
              <w:rPr>
                <w:rFonts w:cs="Arial"/>
                <w:color w:val="auto"/>
              </w:rPr>
            </w:pPr>
            <w:proofErr w:type="gramStart"/>
            <w:r w:rsidRPr="00215FE2">
              <w:rPr>
                <w:rFonts w:cs="Arial"/>
                <w:color w:val="auto"/>
              </w:rPr>
              <w:t>TOTAL</w:t>
            </w:r>
            <w:proofErr w:type="gramEnd"/>
            <w:r w:rsidRPr="00215FE2">
              <w:rPr>
                <w:rFonts w:cs="Arial"/>
                <w:color w:val="auto"/>
              </w:rPr>
              <w:t xml:space="preserve"> OBLIGACIONES</w:t>
            </w:r>
          </w:p>
        </w:tc>
        <w:tc>
          <w:tcPr>
            <w:tcW w:w="992" w:type="dxa"/>
            <w:vAlign w:val="center"/>
          </w:tcPr>
          <w:p w14:paraId="6C697684" w14:textId="77777777" w:rsidR="00347C66" w:rsidRPr="00F67942" w:rsidRDefault="00347C66" w:rsidP="00B141F7">
            <w:pPr>
              <w:pStyle w:val="Prrafodelista"/>
              <w:widowControl w:val="0"/>
              <w:ind w:left="0"/>
              <w:jc w:val="center"/>
              <w:rPr>
                <w:rFonts w:cs="Arial"/>
                <w:color w:val="auto"/>
              </w:rPr>
            </w:pPr>
            <w:r w:rsidRPr="00215FE2">
              <w:rPr>
                <w:rFonts w:cs="Arial"/>
                <w:color w:val="auto"/>
              </w:rPr>
              <w:t>100%</w:t>
            </w:r>
            <w:r>
              <w:rPr>
                <w:rStyle w:val="Refdenotaalpie"/>
                <w:rFonts w:cs="Arial"/>
                <w:color w:val="auto"/>
              </w:rPr>
              <w:footnoteReference w:id="10"/>
            </w:r>
          </w:p>
        </w:tc>
      </w:tr>
    </w:tbl>
    <w:p w14:paraId="5846A1E6" w14:textId="77777777" w:rsidR="00347C66" w:rsidRDefault="00347C66" w:rsidP="00347C66">
      <w:pPr>
        <w:pStyle w:val="Prrafodelista"/>
        <w:widowControl w:val="0"/>
        <w:ind w:left="360"/>
        <w:jc w:val="both"/>
        <w:rPr>
          <w:rFonts w:cs="Arial"/>
          <w:color w:val="auto"/>
        </w:rPr>
      </w:pPr>
    </w:p>
    <w:p w14:paraId="28BDD537" w14:textId="77777777" w:rsidR="00347C66" w:rsidRPr="00BF625C" w:rsidRDefault="00347C66" w:rsidP="00347C66">
      <w:pPr>
        <w:pStyle w:val="Prrafodelista"/>
        <w:widowControl w:val="0"/>
        <w:ind w:left="360"/>
        <w:jc w:val="both"/>
        <w:rPr>
          <w:rFonts w:cs="Arial"/>
          <w:color w:val="auto"/>
        </w:rPr>
      </w:pPr>
    </w:p>
    <w:p w14:paraId="15A95E99" w14:textId="77777777" w:rsidR="00347C66" w:rsidRDefault="00347C66" w:rsidP="00347C66">
      <w:pPr>
        <w:widowControl w:val="0"/>
        <w:autoSpaceDE w:val="0"/>
        <w:autoSpaceDN w:val="0"/>
        <w:adjustRightInd w:val="0"/>
        <w:jc w:val="both"/>
        <w:rPr>
          <w:rFonts w:cs="Arial"/>
          <w:iCs/>
          <w:color w:val="auto"/>
        </w:rPr>
      </w:pPr>
      <w:r w:rsidRPr="00BF625C">
        <w:rPr>
          <w:rFonts w:cs="Arial"/>
          <w:iCs/>
          <w:color w:val="auto"/>
        </w:rPr>
        <w:t xml:space="preserve"> [CONSIGNAR CIUDAD Y FECHA]</w:t>
      </w:r>
    </w:p>
    <w:p w14:paraId="1D9ECF3A" w14:textId="77777777" w:rsidR="00347C66" w:rsidRPr="00737633" w:rsidRDefault="00347C66" w:rsidP="00347C66">
      <w:pPr>
        <w:widowControl w:val="0"/>
        <w:autoSpaceDE w:val="0"/>
        <w:autoSpaceDN w:val="0"/>
        <w:adjustRightInd w:val="0"/>
        <w:jc w:val="both"/>
        <w:rPr>
          <w:rFonts w:cs="Arial"/>
          <w:i/>
          <w:iCs/>
          <w:color w:val="auto"/>
        </w:rPr>
      </w:pPr>
    </w:p>
    <w:p w14:paraId="7080AE06" w14:textId="77777777" w:rsidR="00347C66" w:rsidRPr="00BF625C" w:rsidRDefault="00347C66" w:rsidP="00347C66">
      <w:pPr>
        <w:widowControl w:val="0"/>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347C66" w14:paraId="47D77766" w14:textId="77777777" w:rsidTr="00B141F7">
        <w:trPr>
          <w:jc w:val="center"/>
        </w:trPr>
        <w:tc>
          <w:tcPr>
            <w:tcW w:w="3867" w:type="dxa"/>
          </w:tcPr>
          <w:p w14:paraId="13A100BD" w14:textId="77777777" w:rsidR="00347C66" w:rsidRDefault="00347C66" w:rsidP="00B141F7">
            <w:pPr>
              <w:widowControl w:val="0"/>
              <w:rPr>
                <w:rFonts w:cs="Arial"/>
                <w:color w:val="auto"/>
              </w:rPr>
            </w:pPr>
          </w:p>
          <w:p w14:paraId="22A5FD26" w14:textId="77777777" w:rsidR="00347C66" w:rsidRDefault="00347C66" w:rsidP="00B141F7">
            <w:pPr>
              <w:widowControl w:val="0"/>
              <w:rPr>
                <w:rFonts w:cs="Arial"/>
                <w:color w:val="auto"/>
              </w:rPr>
            </w:pPr>
          </w:p>
          <w:p w14:paraId="54ED4DE8" w14:textId="77777777" w:rsidR="00347C66" w:rsidRPr="00BF625C" w:rsidRDefault="00347C66" w:rsidP="00B141F7">
            <w:pPr>
              <w:widowControl w:val="0"/>
              <w:rPr>
                <w:rFonts w:cs="Arial"/>
                <w:color w:val="auto"/>
              </w:rPr>
            </w:pPr>
          </w:p>
          <w:p w14:paraId="2ED2927A" w14:textId="77777777" w:rsidR="00347C66" w:rsidRPr="00BF625C" w:rsidRDefault="00347C66" w:rsidP="00B141F7">
            <w:pPr>
              <w:widowControl w:val="0"/>
              <w:rPr>
                <w:rFonts w:cs="Arial"/>
                <w:color w:val="auto"/>
              </w:rPr>
            </w:pPr>
            <w:r w:rsidRPr="00BF625C">
              <w:rPr>
                <w:rFonts w:cs="Arial"/>
                <w:color w:val="auto"/>
              </w:rPr>
              <w:t>..………………………………………….</w:t>
            </w:r>
          </w:p>
          <w:p w14:paraId="5F4A19F3" w14:textId="77777777" w:rsidR="00347C66" w:rsidRPr="001A0FDB" w:rsidRDefault="00347C66" w:rsidP="00B141F7">
            <w:pPr>
              <w:widowControl w:val="0"/>
              <w:jc w:val="center"/>
              <w:rPr>
                <w:rFonts w:ascii="Arial Narrow" w:hAnsi="Arial Narrow" w:cs="Arial"/>
                <w:b/>
                <w:color w:val="auto"/>
              </w:rPr>
            </w:pPr>
            <w:r w:rsidRPr="001A0FDB">
              <w:rPr>
                <w:rFonts w:ascii="Arial Narrow" w:hAnsi="Arial Narrow" w:cs="Arial"/>
                <w:b/>
                <w:color w:val="auto"/>
              </w:rPr>
              <w:t>Consorciado 1</w:t>
            </w:r>
          </w:p>
          <w:p w14:paraId="38D271FE" w14:textId="77777777" w:rsidR="00347C66" w:rsidRPr="001A0FDB" w:rsidRDefault="00347C66" w:rsidP="00B141F7">
            <w:pPr>
              <w:widowControl w:val="0"/>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14:paraId="7C6BFAA1" w14:textId="77777777" w:rsidR="00347C66" w:rsidRPr="00BF625C" w:rsidRDefault="00347C66" w:rsidP="00B141F7">
            <w:pPr>
              <w:widowControl w:val="0"/>
              <w:jc w:val="center"/>
              <w:rPr>
                <w:rFonts w:asciiTheme="minorHAnsi" w:hAnsiTheme="minorHAnsi"/>
                <w:b/>
                <w:color w:val="auto"/>
              </w:rPr>
            </w:pPr>
            <w:r w:rsidRPr="001A0FDB">
              <w:rPr>
                <w:rFonts w:ascii="Arial Narrow" w:hAnsi="Arial Narrow" w:cs="Arial"/>
                <w:b/>
                <w:color w:val="auto"/>
              </w:rPr>
              <w:t xml:space="preserve">Tipo y </w:t>
            </w:r>
            <w:proofErr w:type="spellStart"/>
            <w:r w:rsidRPr="001A0FDB">
              <w:rPr>
                <w:rFonts w:ascii="Arial Narrow" w:hAnsi="Arial Narrow" w:cs="Arial"/>
                <w:b/>
                <w:color w:val="auto"/>
              </w:rPr>
              <w:t>N°</w:t>
            </w:r>
            <w:proofErr w:type="spellEnd"/>
            <w:r w:rsidRPr="001A0FDB">
              <w:rPr>
                <w:rFonts w:ascii="Arial Narrow" w:hAnsi="Arial Narrow" w:cs="Arial"/>
                <w:b/>
                <w:color w:val="auto"/>
              </w:rPr>
              <w:t xml:space="preserve"> de Documento de Identidad</w:t>
            </w:r>
          </w:p>
        </w:tc>
        <w:tc>
          <w:tcPr>
            <w:tcW w:w="1031" w:type="dxa"/>
          </w:tcPr>
          <w:p w14:paraId="557AFF21" w14:textId="77777777" w:rsidR="00347C66" w:rsidRPr="00BF625C" w:rsidRDefault="00347C66" w:rsidP="00B141F7">
            <w:pPr>
              <w:widowControl w:val="0"/>
              <w:rPr>
                <w:rFonts w:asciiTheme="minorHAnsi" w:hAnsiTheme="minorHAnsi"/>
                <w:color w:val="auto"/>
              </w:rPr>
            </w:pPr>
          </w:p>
        </w:tc>
        <w:tc>
          <w:tcPr>
            <w:tcW w:w="3855" w:type="dxa"/>
          </w:tcPr>
          <w:p w14:paraId="6A9A6C94" w14:textId="77777777" w:rsidR="00347C66" w:rsidRDefault="00347C66" w:rsidP="00B141F7">
            <w:pPr>
              <w:widowControl w:val="0"/>
              <w:rPr>
                <w:rFonts w:cs="Arial"/>
                <w:color w:val="auto"/>
              </w:rPr>
            </w:pPr>
          </w:p>
          <w:p w14:paraId="41445091" w14:textId="77777777" w:rsidR="00347C66" w:rsidRDefault="00347C66" w:rsidP="00B141F7">
            <w:pPr>
              <w:widowControl w:val="0"/>
              <w:rPr>
                <w:rFonts w:cs="Arial"/>
                <w:color w:val="auto"/>
              </w:rPr>
            </w:pPr>
          </w:p>
          <w:p w14:paraId="74D3AC9B" w14:textId="77777777" w:rsidR="00347C66" w:rsidRPr="00BF625C" w:rsidRDefault="00347C66" w:rsidP="00B141F7">
            <w:pPr>
              <w:widowControl w:val="0"/>
              <w:rPr>
                <w:rFonts w:cs="Arial"/>
                <w:color w:val="auto"/>
              </w:rPr>
            </w:pPr>
          </w:p>
          <w:p w14:paraId="77919FA8" w14:textId="77777777" w:rsidR="00347C66" w:rsidRPr="00BF625C" w:rsidRDefault="00347C66" w:rsidP="00B141F7">
            <w:pPr>
              <w:widowControl w:val="0"/>
              <w:rPr>
                <w:rFonts w:cs="Arial"/>
                <w:color w:val="auto"/>
              </w:rPr>
            </w:pPr>
            <w:r w:rsidRPr="00BF625C">
              <w:rPr>
                <w:rFonts w:cs="Arial"/>
                <w:color w:val="auto"/>
              </w:rPr>
              <w:t>..…………………………………………..</w:t>
            </w:r>
          </w:p>
          <w:p w14:paraId="28A6D8DC" w14:textId="77777777" w:rsidR="00347C66" w:rsidRPr="001A0FDB" w:rsidRDefault="00347C66" w:rsidP="00B141F7">
            <w:pPr>
              <w:widowControl w:val="0"/>
              <w:jc w:val="center"/>
              <w:rPr>
                <w:rFonts w:ascii="Arial Narrow" w:hAnsi="Arial Narrow" w:cs="Arial"/>
                <w:b/>
                <w:color w:val="auto"/>
              </w:rPr>
            </w:pPr>
            <w:r w:rsidRPr="001A0FDB">
              <w:rPr>
                <w:rFonts w:ascii="Arial Narrow" w:hAnsi="Arial Narrow" w:cs="Arial"/>
                <w:b/>
                <w:color w:val="auto"/>
              </w:rPr>
              <w:t>Consorciado 2</w:t>
            </w:r>
          </w:p>
          <w:p w14:paraId="23DA27E5" w14:textId="77777777" w:rsidR="00347C66" w:rsidRPr="001A0FDB" w:rsidRDefault="00347C66" w:rsidP="00B141F7">
            <w:pPr>
              <w:widowControl w:val="0"/>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14:paraId="033949F9" w14:textId="77777777" w:rsidR="00347C66" w:rsidRPr="00254560" w:rsidRDefault="00347C66" w:rsidP="00B141F7">
            <w:pPr>
              <w:widowControl w:val="0"/>
              <w:jc w:val="center"/>
              <w:rPr>
                <w:rFonts w:asciiTheme="minorHAnsi" w:hAnsiTheme="minorHAnsi"/>
                <w:color w:val="auto"/>
              </w:rPr>
            </w:pPr>
            <w:r w:rsidRPr="001A0FDB">
              <w:rPr>
                <w:rFonts w:ascii="Arial Narrow" w:hAnsi="Arial Narrow" w:cs="Arial"/>
                <w:b/>
                <w:color w:val="auto"/>
              </w:rPr>
              <w:t xml:space="preserve">Tipo y </w:t>
            </w:r>
            <w:proofErr w:type="spellStart"/>
            <w:r w:rsidRPr="001A0FDB">
              <w:rPr>
                <w:rFonts w:ascii="Arial Narrow" w:hAnsi="Arial Narrow" w:cs="Arial"/>
                <w:b/>
                <w:color w:val="auto"/>
              </w:rPr>
              <w:t>N°</w:t>
            </w:r>
            <w:proofErr w:type="spellEnd"/>
            <w:r w:rsidRPr="001A0FDB">
              <w:rPr>
                <w:rFonts w:ascii="Arial Narrow" w:hAnsi="Arial Narrow" w:cs="Arial"/>
                <w:b/>
                <w:color w:val="auto"/>
              </w:rPr>
              <w:t xml:space="preserve"> de Documento de Identidad</w:t>
            </w:r>
          </w:p>
        </w:tc>
      </w:tr>
    </w:tbl>
    <w:p w14:paraId="300C68C3" w14:textId="77777777" w:rsidR="00347C66" w:rsidRPr="00542077" w:rsidRDefault="00347C66" w:rsidP="00347C66">
      <w:pPr>
        <w:widowControl w:val="0"/>
        <w:autoSpaceDE w:val="0"/>
        <w:autoSpaceDN w:val="0"/>
        <w:adjustRightInd w:val="0"/>
        <w:jc w:val="both"/>
        <w:rPr>
          <w:rFonts w:cs="Arial"/>
          <w:color w:val="auto"/>
        </w:rPr>
      </w:pPr>
    </w:p>
    <w:p w14:paraId="671BD01D" w14:textId="77777777" w:rsidR="00347C66" w:rsidRDefault="00347C66" w:rsidP="00347C66">
      <w:pPr>
        <w:widowControl w:val="0"/>
        <w:autoSpaceDE w:val="0"/>
        <w:autoSpaceDN w:val="0"/>
        <w:adjustRightInd w:val="0"/>
        <w:jc w:val="both"/>
        <w:rPr>
          <w:rFonts w:cs="Arial"/>
          <w:color w:val="auto"/>
        </w:rPr>
      </w:pPr>
    </w:p>
    <w:p w14:paraId="310BC91E" w14:textId="77777777" w:rsidR="00347C66" w:rsidRDefault="00347C66" w:rsidP="00347C66">
      <w:pPr>
        <w:widowControl w:val="0"/>
        <w:autoSpaceDE w:val="0"/>
        <w:autoSpaceDN w:val="0"/>
        <w:adjustRightInd w:val="0"/>
        <w:jc w:val="both"/>
        <w:rPr>
          <w:rFonts w:cs="Arial"/>
          <w:color w:val="auto"/>
        </w:rPr>
      </w:pPr>
    </w:p>
    <w:p w14:paraId="2C2F62E9" w14:textId="77777777" w:rsidR="00347C66" w:rsidRPr="00542077" w:rsidRDefault="00347C66" w:rsidP="00347C66">
      <w:pPr>
        <w:widowControl w:val="0"/>
        <w:autoSpaceDE w:val="0"/>
        <w:autoSpaceDN w:val="0"/>
        <w:adjustRightInd w:val="0"/>
        <w:jc w:val="both"/>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347C66" w14:paraId="593739B9"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0F24469" w14:textId="77777777" w:rsidR="00347C66" w:rsidRPr="00BD4007" w:rsidRDefault="00347C66" w:rsidP="00B141F7">
            <w:pPr>
              <w:jc w:val="both"/>
              <w:rPr>
                <w:rFonts w:cs="Arial"/>
                <w:color w:val="3333CC"/>
                <w:lang w:val="es-ES"/>
              </w:rPr>
            </w:pPr>
            <w:r w:rsidRPr="00BD4007">
              <w:rPr>
                <w:rFonts w:cs="Arial"/>
                <w:color w:val="0000FF"/>
                <w:lang w:val="es-ES"/>
              </w:rPr>
              <w:t>Importante</w:t>
            </w:r>
          </w:p>
        </w:tc>
      </w:tr>
      <w:tr w:rsidR="00347C66" w14:paraId="5930ED75" w14:textId="77777777" w:rsidTr="00B141F7">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6AE5649" w14:textId="77777777" w:rsidR="00347C66" w:rsidRPr="00BD4007" w:rsidRDefault="00347C66" w:rsidP="00B141F7">
            <w:pPr>
              <w:widowControl w:val="0"/>
              <w:ind w:left="34"/>
              <w:jc w:val="both"/>
              <w:rPr>
                <w:rFonts w:cs="Arial"/>
                <w:color w:val="0000FF"/>
                <w:lang w:val="es-ES"/>
              </w:rPr>
            </w:pPr>
            <w:r>
              <w:rPr>
                <w:rFonts w:cs="Arial"/>
                <w:b w:val="0"/>
                <w:i/>
                <w:color w:val="0000FF"/>
              </w:rPr>
              <w:t>L</w:t>
            </w:r>
            <w:r w:rsidRPr="00BD4007">
              <w:rPr>
                <w:rFonts w:cs="Arial"/>
                <w:b w:val="0"/>
                <w:i/>
                <w:color w:val="0000FF"/>
              </w:rPr>
              <w:t>as firmas de los integrantes del consorcio deben ser legalizadas.</w:t>
            </w:r>
          </w:p>
        </w:tc>
      </w:tr>
    </w:tbl>
    <w:p w14:paraId="45129186" w14:textId="77777777" w:rsidR="00347C66" w:rsidRPr="004F6C7A" w:rsidRDefault="00347C66" w:rsidP="00347C66">
      <w:pPr>
        <w:widowControl w:val="0"/>
        <w:tabs>
          <w:tab w:val="left" w:pos="0"/>
          <w:tab w:val="left" w:pos="284"/>
        </w:tabs>
        <w:jc w:val="both"/>
        <w:rPr>
          <w:rFonts w:cs="Arial"/>
        </w:rPr>
        <w:sectPr w:rsidR="00347C66" w:rsidRPr="004F6C7A" w:rsidSect="00C27671">
          <w:pgSz w:w="11907" w:h="16839" w:code="9"/>
          <w:pgMar w:top="1418" w:right="1418" w:bottom="851" w:left="1418" w:header="567" w:footer="567" w:gutter="0"/>
          <w:pgNumType w:start="1"/>
          <w:cols w:space="720"/>
          <w:docGrid w:linePitch="360"/>
        </w:sectPr>
      </w:pPr>
    </w:p>
    <w:p w14:paraId="74658A5B" w14:textId="77777777" w:rsidR="00347C66" w:rsidRPr="00171562" w:rsidRDefault="00347C66" w:rsidP="00347C66">
      <w:pPr>
        <w:widowControl w:val="0"/>
        <w:jc w:val="center"/>
        <w:rPr>
          <w:rFonts w:cs="Arial"/>
          <w:b/>
        </w:rPr>
      </w:pPr>
      <w:r w:rsidRPr="00171562">
        <w:rPr>
          <w:rFonts w:cs="Arial"/>
          <w:b/>
        </w:rPr>
        <w:lastRenderedPageBreak/>
        <w:t xml:space="preserve">ANEXO </w:t>
      </w:r>
      <w:proofErr w:type="spellStart"/>
      <w:r w:rsidRPr="00171562">
        <w:rPr>
          <w:rFonts w:cs="Arial"/>
          <w:b/>
        </w:rPr>
        <w:t>Nº</w:t>
      </w:r>
      <w:proofErr w:type="spellEnd"/>
      <w:r w:rsidRPr="00171562">
        <w:rPr>
          <w:rFonts w:cs="Arial"/>
          <w:b/>
        </w:rPr>
        <w:t xml:space="preserve"> 3</w:t>
      </w:r>
    </w:p>
    <w:p w14:paraId="7679CC9A" w14:textId="77777777" w:rsidR="00347C66" w:rsidRPr="00171562" w:rsidRDefault="00347C66" w:rsidP="00347C66">
      <w:pPr>
        <w:widowControl w:val="0"/>
        <w:rPr>
          <w:rFonts w:cs="Arial"/>
          <w:b/>
        </w:rPr>
      </w:pPr>
    </w:p>
    <w:p w14:paraId="39AB206A" w14:textId="77777777" w:rsidR="00347C66" w:rsidRPr="00171562" w:rsidRDefault="00347C66" w:rsidP="00347C66">
      <w:pPr>
        <w:pStyle w:val="Subttulo0"/>
        <w:widowControl w:val="0"/>
        <w:autoSpaceDE/>
        <w:autoSpaceDN/>
        <w:adjustRightInd/>
        <w:rPr>
          <w:rFonts w:cs="Arial"/>
          <w:szCs w:val="20"/>
        </w:rPr>
      </w:pPr>
      <w:r w:rsidRPr="00171562">
        <w:rPr>
          <w:rFonts w:cs="Arial"/>
          <w:szCs w:val="20"/>
        </w:rPr>
        <w:t xml:space="preserve">DECLARACIÓN JURADA </w:t>
      </w:r>
    </w:p>
    <w:p w14:paraId="75074EB5" w14:textId="77777777" w:rsidR="00347C66" w:rsidRPr="00CD5328" w:rsidRDefault="00347C66" w:rsidP="00347C66">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171562">
        <w:rPr>
          <w:rFonts w:ascii="Arial" w:hAnsi="Arial" w:cs="Arial"/>
          <w:sz w:val="20"/>
          <w:szCs w:val="20"/>
        </w:rPr>
        <w:t>DE NO ESTAR INCURSO EN ALGUNA CAUSAL DE IMPEDIMENTOS, INCOMPATIBILIDADES Y PROHIBICIÓNES</w:t>
      </w:r>
      <w:r w:rsidRPr="00171562">
        <w:rPr>
          <w:rStyle w:val="Refdenotaalpie"/>
          <w:rFonts w:cs="Arial"/>
        </w:rPr>
        <w:footnoteReference w:id="11"/>
      </w:r>
    </w:p>
    <w:p w14:paraId="34636B8B" w14:textId="77777777" w:rsidR="00347C66" w:rsidRDefault="00347C66" w:rsidP="00347C66">
      <w:pPr>
        <w:widowControl w:val="0"/>
        <w:rPr>
          <w:rFonts w:cs="Arial"/>
        </w:rPr>
      </w:pPr>
    </w:p>
    <w:p w14:paraId="65217BA6" w14:textId="77777777" w:rsidR="00347C66" w:rsidRPr="00CD5328" w:rsidRDefault="00347C66" w:rsidP="00347C66">
      <w:pPr>
        <w:widowControl w:val="0"/>
        <w:rPr>
          <w:rFonts w:cs="Arial"/>
        </w:rPr>
      </w:pPr>
    </w:p>
    <w:p w14:paraId="50918C6F" w14:textId="77777777" w:rsidR="00347C66" w:rsidRPr="00CD5328" w:rsidRDefault="00347C66" w:rsidP="00347C66">
      <w:pPr>
        <w:widowControl w:val="0"/>
        <w:rPr>
          <w:rFonts w:cs="Arial"/>
        </w:rPr>
      </w:pPr>
      <w:r w:rsidRPr="00CD5328">
        <w:rPr>
          <w:rFonts w:cs="Arial"/>
        </w:rPr>
        <w:t>Señores</w:t>
      </w:r>
    </w:p>
    <w:p w14:paraId="7AC56533" w14:textId="77777777" w:rsidR="00347C66" w:rsidRDefault="00347C66" w:rsidP="00347C66">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01C83E6E" w14:textId="77777777" w:rsidR="00347C66" w:rsidRPr="005E616F" w:rsidRDefault="00347C66" w:rsidP="00347C66">
      <w:pPr>
        <w:widowControl w:val="0"/>
        <w:jc w:val="both"/>
        <w:rPr>
          <w:rFonts w:cs="Arial"/>
          <w:b/>
        </w:rPr>
      </w:pPr>
      <w:r w:rsidRPr="005E616F">
        <w:rPr>
          <w:rFonts w:cs="Arial"/>
          <w:bCs/>
        </w:rPr>
        <w:t xml:space="preserve">[CONSIGNAR NOMENCLATURA DEL </w:t>
      </w:r>
      <w:r>
        <w:rPr>
          <w:rFonts w:cs="Arial"/>
          <w:bCs/>
        </w:rPr>
        <w:t>CONCURSO</w:t>
      </w:r>
      <w:r w:rsidRPr="005E616F">
        <w:rPr>
          <w:rFonts w:cs="Arial"/>
          <w:bCs/>
        </w:rPr>
        <w:t>]</w:t>
      </w:r>
    </w:p>
    <w:p w14:paraId="7A0FC0D3" w14:textId="77777777" w:rsidR="00347C66" w:rsidRPr="005E616F" w:rsidRDefault="00347C66" w:rsidP="00347C66">
      <w:pPr>
        <w:widowControl w:val="0"/>
        <w:rPr>
          <w:rFonts w:cs="Arial"/>
        </w:rPr>
      </w:pPr>
      <w:proofErr w:type="gramStart"/>
      <w:r w:rsidRPr="005E616F">
        <w:rPr>
          <w:rFonts w:cs="Arial"/>
          <w:u w:val="single"/>
        </w:rPr>
        <w:t>Presente</w:t>
      </w:r>
      <w:r w:rsidRPr="005E616F">
        <w:rPr>
          <w:rFonts w:cs="Arial"/>
        </w:rPr>
        <w:t>.-</w:t>
      </w:r>
      <w:proofErr w:type="gramEnd"/>
    </w:p>
    <w:p w14:paraId="496547B4" w14:textId="77777777" w:rsidR="00347C66" w:rsidRPr="005E616F" w:rsidRDefault="00347C66" w:rsidP="00347C66">
      <w:pPr>
        <w:widowControl w:val="0"/>
        <w:rPr>
          <w:rFonts w:cs="Arial"/>
        </w:rPr>
      </w:pPr>
    </w:p>
    <w:p w14:paraId="4D7CA845" w14:textId="77777777" w:rsidR="00347C66" w:rsidRPr="005E616F" w:rsidRDefault="00347C66" w:rsidP="00347C66">
      <w:pPr>
        <w:widowControl w:val="0"/>
        <w:rPr>
          <w:rFonts w:cs="Arial"/>
        </w:rPr>
      </w:pPr>
    </w:p>
    <w:p w14:paraId="42503DC7" w14:textId="77777777" w:rsidR="00347C66" w:rsidRPr="00521ACA" w:rsidRDefault="00347C66" w:rsidP="00347C66">
      <w:pPr>
        <w:pStyle w:val="Textoindependiente"/>
        <w:widowControl w:val="0"/>
        <w:spacing w:after="0"/>
        <w:jc w:val="both"/>
        <w:rPr>
          <w:rFonts w:ascii="Arial" w:hAnsi="Arial" w:cs="Arial"/>
          <w:szCs w:val="20"/>
        </w:rPr>
      </w:pPr>
      <w:r w:rsidRPr="005E616F">
        <w:rPr>
          <w:rFonts w:ascii="Arial" w:hAnsi="Arial" w:cs="Arial"/>
        </w:rPr>
        <w:t xml:space="preserve">Mediante el presente el suscrito </w:t>
      </w:r>
      <w:bookmarkStart w:id="6" w:name="_Hlk59001753"/>
      <w:r w:rsidRPr="005E616F">
        <w:rPr>
          <w:rFonts w:ascii="Arial" w:hAnsi="Arial" w:cs="Arial"/>
        </w:rPr>
        <w:t>[CONSIGNAR EL NOMBRE DE LA PERSONA QUE SUSCRIBE EL DOCUMENTO]</w:t>
      </w:r>
      <w:bookmarkEnd w:id="6"/>
      <w:r w:rsidRPr="005E616F">
        <w:rPr>
          <w:rFonts w:ascii="Arial" w:hAnsi="Arial" w:cs="Arial"/>
        </w:rPr>
        <w:t xml:space="preserve">, [CONSIGNAR </w:t>
      </w:r>
      <w:r w:rsidRPr="00171562">
        <w:rPr>
          <w:rFonts w:ascii="Arial" w:hAnsi="Arial" w:cs="Arial"/>
        </w:rPr>
        <w:t xml:space="preserve">SI SUSCRIBE EL DOCUMENTO EN CALIDAD DEREPRESENTANTE LEGAL, REPRESENTANTE COMÚN, INTEGRANTE DEL ÓRGANO DE ADMINISTRACIÓN, APODERADO, O PROFESIONAL O TÉCNICO PRESENTADO PARA LA EJECUCIÓN DEL SERVICIO, SEGÚN CORRESPONDA] de [CONSIGNAR EL NOMBRE DE LA </w:t>
      </w:r>
      <w:r w:rsidRPr="00521ACA">
        <w:rPr>
          <w:rFonts w:ascii="Arial" w:hAnsi="Arial" w:cs="Arial"/>
        </w:rPr>
        <w:t xml:space="preserve">PERSONA JURÍDICA, PERSONA NATURAL CON NEGOCIO O CONSORCIO, DE SER EL CASO], </w:t>
      </w:r>
      <w:r w:rsidRPr="00521ACA">
        <w:rPr>
          <w:rFonts w:ascii="Arial" w:hAnsi="Arial" w:cs="Arial"/>
          <w:szCs w:val="20"/>
        </w:rPr>
        <w:t xml:space="preserve">declaro bajo juramento: </w:t>
      </w:r>
    </w:p>
    <w:p w14:paraId="1B5EC58D" w14:textId="77777777" w:rsidR="00347C66" w:rsidRPr="00521ACA" w:rsidRDefault="00347C66" w:rsidP="00347C66">
      <w:pPr>
        <w:pStyle w:val="Textoindependiente"/>
        <w:widowControl w:val="0"/>
        <w:spacing w:after="0"/>
        <w:jc w:val="both"/>
        <w:rPr>
          <w:rFonts w:ascii="Arial" w:hAnsi="Arial" w:cs="Arial"/>
          <w:szCs w:val="20"/>
        </w:rPr>
      </w:pPr>
    </w:p>
    <w:p w14:paraId="1DCD65ED" w14:textId="77777777" w:rsidR="00347C66" w:rsidRPr="00521ACA" w:rsidRDefault="00347C66" w:rsidP="000E45B4">
      <w:pPr>
        <w:pStyle w:val="Textoindependiente"/>
        <w:widowControl w:val="0"/>
        <w:numPr>
          <w:ilvl w:val="0"/>
          <w:numId w:val="9"/>
        </w:numPr>
        <w:spacing w:after="0"/>
        <w:ind w:left="284" w:hanging="284"/>
        <w:jc w:val="both"/>
        <w:rPr>
          <w:rFonts w:ascii="Arial" w:hAnsi="Arial" w:cs="Arial"/>
          <w:szCs w:val="20"/>
        </w:rPr>
      </w:pPr>
      <w:r w:rsidRPr="00521ACA">
        <w:rPr>
          <w:rFonts w:ascii="Arial" w:hAnsi="Arial" w:cs="Arial"/>
          <w:szCs w:val="20"/>
        </w:rPr>
        <w:t xml:space="preserve">No tener impedimento para </w:t>
      </w:r>
      <w:r w:rsidRPr="003109A9">
        <w:rPr>
          <w:rFonts w:ascii="Arial" w:hAnsi="Arial" w:cs="Arial"/>
          <w:szCs w:val="20"/>
          <w:lang w:val="es-PE"/>
        </w:rPr>
        <w:t>ser solicitante, postor y/o contratista</w:t>
      </w:r>
      <w:r w:rsidRPr="00521ACA">
        <w:rPr>
          <w:rFonts w:ascii="Arial" w:hAnsi="Arial" w:cs="Arial"/>
          <w:szCs w:val="20"/>
        </w:rPr>
        <w:t xml:space="preserve"> en el </w:t>
      </w:r>
      <w:r>
        <w:rPr>
          <w:rFonts w:ascii="Arial" w:hAnsi="Arial" w:cs="Arial"/>
          <w:szCs w:val="20"/>
        </w:rPr>
        <w:t>concurso</w:t>
      </w:r>
      <w:r w:rsidRPr="00521ACA">
        <w:rPr>
          <w:rFonts w:ascii="Arial" w:hAnsi="Arial" w:cs="Arial"/>
          <w:szCs w:val="20"/>
        </w:rPr>
        <w:t xml:space="preserve"> ni para contratar con el Estado, conforme al artículo 11 de la Ley de Contrataciones del Estado y al artículo 11 de la Directiva para la Selección y Contratación de Empresas Supervisoras.</w:t>
      </w:r>
    </w:p>
    <w:p w14:paraId="6BCBF54F" w14:textId="77777777" w:rsidR="00347C66" w:rsidRDefault="00347C66" w:rsidP="00347C66">
      <w:pPr>
        <w:pStyle w:val="Textoindependiente"/>
        <w:widowControl w:val="0"/>
        <w:spacing w:after="0"/>
        <w:ind w:left="284"/>
        <w:jc w:val="both"/>
        <w:rPr>
          <w:rFonts w:ascii="Arial" w:hAnsi="Arial" w:cs="Arial"/>
          <w:szCs w:val="20"/>
        </w:rPr>
      </w:pPr>
    </w:p>
    <w:p w14:paraId="0A8ECB18" w14:textId="77777777" w:rsidR="00347C66" w:rsidRDefault="00347C66" w:rsidP="00347C66">
      <w:pPr>
        <w:pStyle w:val="Textoindependiente"/>
        <w:widowControl w:val="0"/>
        <w:spacing w:after="0"/>
        <w:ind w:left="284"/>
        <w:jc w:val="both"/>
        <w:rPr>
          <w:rFonts w:ascii="Arial" w:hAnsi="Arial" w:cs="Arial"/>
          <w:szCs w:val="20"/>
        </w:rPr>
      </w:pPr>
      <w:r w:rsidRPr="000111D6">
        <w:rPr>
          <w:rFonts w:ascii="Arial" w:hAnsi="Arial" w:cs="Arial"/>
          <w:szCs w:val="20"/>
        </w:rPr>
        <w:t>Asimismo, no incurro en ninguna de las prohibiciones descritas en la Directiva o incompatibilidades señaladas en los términos de referencia.</w:t>
      </w:r>
    </w:p>
    <w:p w14:paraId="231200B5" w14:textId="77777777" w:rsidR="00347C66" w:rsidRDefault="00347C66" w:rsidP="00347C66">
      <w:pPr>
        <w:pStyle w:val="Textoindependiente"/>
        <w:widowControl w:val="0"/>
        <w:spacing w:after="0"/>
        <w:ind w:left="284"/>
        <w:jc w:val="both"/>
        <w:rPr>
          <w:rFonts w:ascii="Arial" w:hAnsi="Arial" w:cs="Arial"/>
          <w:szCs w:val="20"/>
        </w:rPr>
      </w:pPr>
    </w:p>
    <w:p w14:paraId="04B1E0F2" w14:textId="77777777" w:rsidR="00347C66" w:rsidRPr="00484D05" w:rsidRDefault="00347C66" w:rsidP="000E45B4">
      <w:pPr>
        <w:pStyle w:val="Textoindependiente"/>
        <w:widowControl w:val="0"/>
        <w:numPr>
          <w:ilvl w:val="0"/>
          <w:numId w:val="9"/>
        </w:numPr>
        <w:spacing w:after="0"/>
        <w:ind w:left="284" w:hanging="284"/>
        <w:jc w:val="both"/>
        <w:rPr>
          <w:rFonts w:ascii="Arial" w:hAnsi="Arial" w:cs="Arial"/>
          <w:szCs w:val="20"/>
        </w:rPr>
      </w:pPr>
      <w:r w:rsidRPr="00484D05">
        <w:rPr>
          <w:rFonts w:ascii="Arial" w:hAnsi="Arial" w:cs="Arial"/>
          <w:szCs w:val="20"/>
        </w:rPr>
        <w:t>Conocer la Política de Integridad de Osinergmin la cual está disponible en la página Web SIG (</w:t>
      </w:r>
      <w:hyperlink r:id="rId7" w:history="1">
        <w:r w:rsidRPr="00484D05">
          <w:rPr>
            <w:rFonts w:ascii="Arial" w:hAnsi="Arial"/>
          </w:rPr>
          <w:t>https://www.osinergmin.gob.pe/sig/SitePages/V2/Politicas.aspx</w:t>
        </w:r>
      </w:hyperlink>
      <w:r w:rsidRPr="00484D05">
        <w:rPr>
          <w:rFonts w:ascii="Arial" w:hAnsi="Arial" w:cs="Arial"/>
          <w:szCs w:val="20"/>
        </w:rPr>
        <w:t>).</w:t>
      </w:r>
    </w:p>
    <w:p w14:paraId="370F5871" w14:textId="77777777" w:rsidR="00347C66" w:rsidRPr="00484D05" w:rsidRDefault="00347C66" w:rsidP="00347C66">
      <w:pPr>
        <w:pStyle w:val="Textoindependiente"/>
        <w:widowControl w:val="0"/>
        <w:spacing w:after="0"/>
        <w:ind w:left="284"/>
        <w:jc w:val="both"/>
        <w:rPr>
          <w:rFonts w:ascii="Arial" w:hAnsi="Arial" w:cs="Arial"/>
          <w:szCs w:val="20"/>
        </w:rPr>
      </w:pPr>
    </w:p>
    <w:p w14:paraId="62C0A730" w14:textId="77777777" w:rsidR="00347C66" w:rsidRPr="00484D05" w:rsidRDefault="00347C66" w:rsidP="000E45B4">
      <w:pPr>
        <w:pStyle w:val="Textoindependiente"/>
        <w:widowControl w:val="0"/>
        <w:numPr>
          <w:ilvl w:val="0"/>
          <w:numId w:val="9"/>
        </w:numPr>
        <w:spacing w:after="0"/>
        <w:ind w:left="284" w:hanging="284"/>
        <w:jc w:val="both"/>
        <w:rPr>
          <w:rFonts w:ascii="Arial" w:hAnsi="Arial" w:cs="Arial"/>
          <w:szCs w:val="20"/>
        </w:rPr>
      </w:pPr>
      <w:r w:rsidRPr="00484D05">
        <w:rPr>
          <w:rFonts w:ascii="Arial" w:hAnsi="Arial" w:cs="Arial"/>
          <w:szCs w:val="20"/>
        </w:rPr>
        <w:t xml:space="preserve">No haber, directa o indirectamente, ofrecido, negociado o efectuado pago o en general, entregado beneficio o incentivo ilegal en relación al servicio a prestarse o bien a proporcionarse. En línea con ello, el postor y el contratista se compromete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w:t>
      </w:r>
      <w:r>
        <w:rPr>
          <w:rFonts w:ascii="Arial" w:hAnsi="Arial" w:cs="Arial"/>
          <w:szCs w:val="20"/>
        </w:rPr>
        <w:t>estimado</w:t>
      </w:r>
      <w:r w:rsidRPr="00484D05">
        <w:rPr>
          <w:rFonts w:ascii="Arial" w:hAnsi="Arial" w:cs="Arial"/>
          <w:szCs w:val="20"/>
        </w:rPr>
        <w:t xml:space="preserve">, elaboración de documentos del </w:t>
      </w:r>
      <w:r>
        <w:rPr>
          <w:rFonts w:ascii="Arial" w:hAnsi="Arial" w:cs="Arial"/>
          <w:szCs w:val="20"/>
        </w:rPr>
        <w:t>concurso</w:t>
      </w:r>
      <w:r w:rsidRPr="00484D05">
        <w:rPr>
          <w:rFonts w:ascii="Arial" w:hAnsi="Arial" w:cs="Arial"/>
          <w:szCs w:val="20"/>
        </w:rPr>
        <w:t xml:space="preserve">, evaluación y calificación de propuestas, y la conformidad de los contratos derivados de dicho </w:t>
      </w:r>
      <w:r>
        <w:rPr>
          <w:rFonts w:ascii="Arial" w:hAnsi="Arial" w:cs="Arial"/>
          <w:szCs w:val="20"/>
        </w:rPr>
        <w:t>concurso</w:t>
      </w:r>
      <w:r w:rsidRPr="00484D05">
        <w:rPr>
          <w:rFonts w:ascii="Arial" w:hAnsi="Arial" w:cs="Arial"/>
          <w:szCs w:val="20"/>
        </w:rPr>
        <w:t>.</w:t>
      </w:r>
    </w:p>
    <w:p w14:paraId="13DAC8DD" w14:textId="77777777" w:rsidR="00347C66" w:rsidRPr="00484D05" w:rsidRDefault="00347C66" w:rsidP="00347C66">
      <w:pPr>
        <w:pStyle w:val="Prrafodelista"/>
        <w:rPr>
          <w:rFonts w:cs="Arial"/>
        </w:rPr>
      </w:pPr>
    </w:p>
    <w:p w14:paraId="4B587364" w14:textId="77777777" w:rsidR="00347C66" w:rsidRPr="00484D05" w:rsidRDefault="00347C66" w:rsidP="000E45B4">
      <w:pPr>
        <w:pStyle w:val="Textoindependiente"/>
        <w:widowControl w:val="0"/>
        <w:numPr>
          <w:ilvl w:val="0"/>
          <w:numId w:val="9"/>
        </w:numPr>
        <w:spacing w:after="0"/>
        <w:ind w:left="284" w:hanging="284"/>
        <w:jc w:val="both"/>
        <w:rPr>
          <w:rFonts w:ascii="Arial" w:hAnsi="Arial" w:cs="Arial"/>
          <w:szCs w:val="20"/>
        </w:rPr>
      </w:pPr>
      <w:r w:rsidRPr="00484D05">
        <w:rPr>
          <w:rFonts w:ascii="Arial" w:hAnsi="Arial" w:cs="Arial"/>
          <w:szCs w:val="20"/>
        </w:rPr>
        <w:t>Se compromete a denunciar, en base de una creencia razonable o de buena fe cualquier acto de corrupción, supuesto o real, que tuviera conocimiento a través de la Plataforma Digital Única de Denuncias Ciudadanas, ubicado en el portal corporativo (</w:t>
      </w:r>
      <w:hyperlink r:id="rId8" w:history="1">
        <w:r w:rsidRPr="00484D05">
          <w:rPr>
            <w:rFonts w:ascii="Arial" w:hAnsi="Arial"/>
          </w:rPr>
          <w:t>https://denuncias.servicios.gob.pe/</w:t>
        </w:r>
      </w:hyperlink>
      <w:r w:rsidRPr="00484D05">
        <w:rPr>
          <w:rFonts w:ascii="Arial" w:hAnsi="Arial" w:cs="Arial"/>
          <w:szCs w:val="20"/>
        </w:rPr>
        <w:t>).</w:t>
      </w:r>
    </w:p>
    <w:p w14:paraId="1B4FAA82" w14:textId="77777777" w:rsidR="00347C66" w:rsidRPr="00484D05" w:rsidRDefault="00347C66" w:rsidP="00347C66">
      <w:pPr>
        <w:widowControl w:val="0"/>
        <w:autoSpaceDE w:val="0"/>
        <w:autoSpaceDN w:val="0"/>
        <w:adjustRightInd w:val="0"/>
        <w:jc w:val="both"/>
        <w:rPr>
          <w:rFonts w:cs="Arial"/>
          <w:color w:val="auto"/>
        </w:rPr>
      </w:pPr>
    </w:p>
    <w:p w14:paraId="5A4CF546" w14:textId="77777777" w:rsidR="00347C66" w:rsidRPr="00484D05" w:rsidRDefault="00347C66" w:rsidP="00347C66">
      <w:pPr>
        <w:widowControl w:val="0"/>
        <w:autoSpaceDE w:val="0"/>
        <w:autoSpaceDN w:val="0"/>
        <w:adjustRightInd w:val="0"/>
        <w:jc w:val="both"/>
        <w:rPr>
          <w:rFonts w:cs="Arial"/>
          <w:b/>
          <w:i/>
          <w:iCs/>
          <w:color w:val="auto"/>
        </w:rPr>
      </w:pPr>
      <w:r w:rsidRPr="00484D05">
        <w:rPr>
          <w:rFonts w:cs="Arial"/>
          <w:iCs/>
          <w:color w:val="auto"/>
        </w:rPr>
        <w:t>[CONSIGNAR CIUDAD Y FECHA]</w:t>
      </w:r>
    </w:p>
    <w:p w14:paraId="556A532C" w14:textId="77777777" w:rsidR="00347C66" w:rsidRPr="00484D05" w:rsidRDefault="00347C66" w:rsidP="00347C66">
      <w:pPr>
        <w:widowControl w:val="0"/>
        <w:autoSpaceDE w:val="0"/>
        <w:autoSpaceDN w:val="0"/>
        <w:adjustRightInd w:val="0"/>
        <w:jc w:val="both"/>
        <w:rPr>
          <w:rFonts w:cs="Arial"/>
          <w:color w:val="auto"/>
        </w:rPr>
      </w:pPr>
    </w:p>
    <w:p w14:paraId="6B05A988" w14:textId="77777777" w:rsidR="00347C66" w:rsidRPr="00484D05" w:rsidRDefault="00347C66" w:rsidP="00347C66">
      <w:pPr>
        <w:widowControl w:val="0"/>
        <w:jc w:val="center"/>
        <w:rPr>
          <w:rFonts w:cs="Arial"/>
          <w:color w:val="auto"/>
        </w:rPr>
      </w:pPr>
      <w:r w:rsidRPr="00484D05">
        <w:rPr>
          <w:rFonts w:cs="Arial"/>
          <w:color w:val="auto"/>
        </w:rPr>
        <w:t>………………………….………………………..</w:t>
      </w:r>
    </w:p>
    <w:p w14:paraId="5345AB7C" w14:textId="77777777" w:rsidR="00347C66" w:rsidRPr="00484D05" w:rsidRDefault="00347C66" w:rsidP="00347C66">
      <w:pPr>
        <w:widowControl w:val="0"/>
        <w:jc w:val="center"/>
        <w:rPr>
          <w:rFonts w:cs="Arial"/>
          <w:b/>
        </w:rPr>
      </w:pPr>
      <w:bookmarkStart w:id="7" w:name="_Hlk140594009"/>
      <w:r w:rsidRPr="00484D05">
        <w:rPr>
          <w:rFonts w:cs="Arial"/>
          <w:b/>
        </w:rPr>
        <w:t xml:space="preserve">Firma, Nombres y Apellidos del </w:t>
      </w:r>
    </w:p>
    <w:p w14:paraId="32D08F3C" w14:textId="77777777" w:rsidR="00347C66" w:rsidRPr="00484D05" w:rsidRDefault="00347C66" w:rsidP="00347C66">
      <w:pPr>
        <w:widowControl w:val="0"/>
        <w:jc w:val="center"/>
        <w:rPr>
          <w:rFonts w:cs="Arial"/>
          <w:b/>
        </w:rPr>
      </w:pPr>
      <w:r w:rsidRPr="00484D05">
        <w:rPr>
          <w:rFonts w:cs="Arial"/>
          <w:b/>
        </w:rPr>
        <w:t>Representante legal o común, o integrante del órgano de administración o</w:t>
      </w:r>
    </w:p>
    <w:p w14:paraId="0613CCD0" w14:textId="77777777" w:rsidR="00347C66" w:rsidRDefault="00347C66" w:rsidP="00347C66">
      <w:pPr>
        <w:widowControl w:val="0"/>
        <w:jc w:val="center"/>
        <w:rPr>
          <w:rFonts w:cs="Arial"/>
          <w:b/>
        </w:rPr>
      </w:pPr>
      <w:r w:rsidRPr="00484D05">
        <w:rPr>
          <w:rFonts w:cs="Arial"/>
          <w:b/>
        </w:rPr>
        <w:t xml:space="preserve">apoderado o </w:t>
      </w:r>
      <w:r w:rsidRPr="001D495A">
        <w:rPr>
          <w:rFonts w:cs="Arial"/>
          <w:b/>
        </w:rPr>
        <w:t>profesional, o técnico presentado para la ejecución del servicio</w:t>
      </w:r>
      <w:r w:rsidRPr="00484D05">
        <w:rPr>
          <w:rFonts w:cs="Arial"/>
          <w:b/>
        </w:rPr>
        <w:t>, según corresponda</w:t>
      </w:r>
    </w:p>
    <w:bookmarkEnd w:id="7"/>
    <w:p w14:paraId="40A4FD23" w14:textId="77777777" w:rsidR="00347C66" w:rsidRDefault="00347C66" w:rsidP="00347C66">
      <w:pPr>
        <w:rPr>
          <w:rFonts w:cs="Arial"/>
          <w:b/>
        </w:rPr>
      </w:pPr>
    </w:p>
    <w:p w14:paraId="148FFCB0" w14:textId="77777777" w:rsidR="00347C66" w:rsidRPr="00484D05" w:rsidRDefault="00347C66" w:rsidP="00347C66">
      <w:pPr>
        <w:widowControl w:val="0"/>
        <w:jc w:val="center"/>
        <w:rPr>
          <w:rFonts w:cs="Arial"/>
          <w:b/>
        </w:rPr>
      </w:pPr>
      <w:r w:rsidRPr="00484D05">
        <w:rPr>
          <w:rFonts w:cs="Arial"/>
          <w:b/>
        </w:rPr>
        <w:t xml:space="preserve">ANEXO </w:t>
      </w:r>
      <w:proofErr w:type="spellStart"/>
      <w:r w:rsidRPr="00484D05">
        <w:rPr>
          <w:rFonts w:cs="Arial"/>
          <w:b/>
        </w:rPr>
        <w:t>Nº</w:t>
      </w:r>
      <w:proofErr w:type="spellEnd"/>
      <w:r w:rsidRPr="00484D05">
        <w:rPr>
          <w:rFonts w:cs="Arial"/>
          <w:b/>
        </w:rPr>
        <w:t xml:space="preserve"> 4</w:t>
      </w:r>
    </w:p>
    <w:p w14:paraId="72DD9EA9" w14:textId="77777777" w:rsidR="00347C66" w:rsidRPr="00484D05" w:rsidRDefault="00347C66" w:rsidP="00347C66">
      <w:pPr>
        <w:widowControl w:val="0"/>
        <w:rPr>
          <w:rFonts w:cs="Arial"/>
          <w:b/>
        </w:rPr>
      </w:pPr>
    </w:p>
    <w:p w14:paraId="3B1CB879" w14:textId="77777777" w:rsidR="00347C66" w:rsidRPr="00484D05" w:rsidRDefault="00347C66" w:rsidP="00347C66">
      <w:pPr>
        <w:pStyle w:val="Subttulo0"/>
        <w:widowControl w:val="0"/>
        <w:autoSpaceDE/>
        <w:autoSpaceDN/>
        <w:adjustRightInd/>
        <w:rPr>
          <w:rFonts w:cs="Arial"/>
          <w:szCs w:val="20"/>
        </w:rPr>
      </w:pPr>
      <w:r w:rsidRPr="00484D05">
        <w:rPr>
          <w:rFonts w:cs="Arial"/>
          <w:szCs w:val="20"/>
        </w:rPr>
        <w:t xml:space="preserve">DECLARACIÓN JURADA </w:t>
      </w:r>
      <w:r>
        <w:rPr>
          <w:rFonts w:cs="Arial"/>
          <w:szCs w:val="20"/>
        </w:rPr>
        <w:t>DE COMPROMISO</w:t>
      </w:r>
    </w:p>
    <w:p w14:paraId="57DDD631" w14:textId="77777777" w:rsidR="00347C66" w:rsidRPr="00484D05" w:rsidRDefault="00347C66" w:rsidP="00347C66">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484D05">
        <w:rPr>
          <w:rFonts w:ascii="Arial" w:hAnsi="Arial" w:cs="Arial"/>
          <w:sz w:val="20"/>
          <w:szCs w:val="20"/>
        </w:rPr>
        <w:t>DEL POSTOR</w:t>
      </w:r>
    </w:p>
    <w:p w14:paraId="746F06A4" w14:textId="77777777" w:rsidR="00347C66" w:rsidRPr="00484D05" w:rsidRDefault="00347C66" w:rsidP="00347C66">
      <w:pPr>
        <w:widowControl w:val="0"/>
        <w:rPr>
          <w:rFonts w:cs="Arial"/>
        </w:rPr>
      </w:pPr>
    </w:p>
    <w:p w14:paraId="625EB08C" w14:textId="77777777" w:rsidR="00347C66" w:rsidRPr="00484D05" w:rsidRDefault="00347C66" w:rsidP="00347C66">
      <w:pPr>
        <w:widowControl w:val="0"/>
        <w:rPr>
          <w:rFonts w:cs="Arial"/>
        </w:rPr>
      </w:pPr>
    </w:p>
    <w:p w14:paraId="65A7C525" w14:textId="77777777" w:rsidR="00347C66" w:rsidRPr="00484D05" w:rsidRDefault="00347C66" w:rsidP="00347C66">
      <w:pPr>
        <w:widowControl w:val="0"/>
        <w:rPr>
          <w:rFonts w:cs="Arial"/>
        </w:rPr>
      </w:pPr>
    </w:p>
    <w:p w14:paraId="704317EC" w14:textId="77777777" w:rsidR="00347C66" w:rsidRPr="00484D05" w:rsidRDefault="00347C66" w:rsidP="00347C66">
      <w:pPr>
        <w:widowControl w:val="0"/>
        <w:rPr>
          <w:rFonts w:cs="Arial"/>
        </w:rPr>
      </w:pPr>
      <w:r w:rsidRPr="00484D05">
        <w:rPr>
          <w:rFonts w:cs="Arial"/>
        </w:rPr>
        <w:t>Señores</w:t>
      </w:r>
    </w:p>
    <w:p w14:paraId="58F99FC2" w14:textId="77777777" w:rsidR="00347C66" w:rsidRPr="00484D05" w:rsidRDefault="00347C66" w:rsidP="00347C66">
      <w:pPr>
        <w:widowControl w:val="0"/>
        <w:jc w:val="both"/>
        <w:rPr>
          <w:rFonts w:cs="Arial"/>
          <w:b/>
        </w:rPr>
      </w:pPr>
      <w:r w:rsidRPr="00484D05">
        <w:rPr>
          <w:rFonts w:cs="Arial"/>
          <w:b/>
          <w:bCs/>
        </w:rPr>
        <w:t>COMITÉ DE SELECCIÓN</w:t>
      </w:r>
      <w:r w:rsidRPr="00484D05">
        <w:rPr>
          <w:rFonts w:cs="Arial"/>
          <w:b/>
        </w:rPr>
        <w:t xml:space="preserve"> </w:t>
      </w:r>
    </w:p>
    <w:p w14:paraId="7B72CC62" w14:textId="77777777" w:rsidR="00347C66" w:rsidRPr="00484D05" w:rsidRDefault="00347C66" w:rsidP="00347C66">
      <w:pPr>
        <w:widowControl w:val="0"/>
        <w:jc w:val="both"/>
        <w:rPr>
          <w:rFonts w:cs="Arial"/>
          <w:b/>
        </w:rPr>
      </w:pPr>
      <w:r w:rsidRPr="00484D05">
        <w:rPr>
          <w:rFonts w:cs="Arial"/>
          <w:bCs/>
        </w:rPr>
        <w:t xml:space="preserve">[CONSIGNAR NOMENCLATURA DEL </w:t>
      </w:r>
      <w:r>
        <w:rPr>
          <w:rFonts w:cs="Arial"/>
          <w:bCs/>
        </w:rPr>
        <w:t>CONCURSO</w:t>
      </w:r>
      <w:r w:rsidRPr="00484D05">
        <w:rPr>
          <w:rFonts w:cs="Arial"/>
          <w:bCs/>
        </w:rPr>
        <w:t>]</w:t>
      </w:r>
    </w:p>
    <w:p w14:paraId="7E17D5EA" w14:textId="77777777" w:rsidR="00347C66" w:rsidRPr="00484D05" w:rsidRDefault="00347C66" w:rsidP="00347C66">
      <w:pPr>
        <w:widowControl w:val="0"/>
        <w:rPr>
          <w:rFonts w:cs="Arial"/>
        </w:rPr>
      </w:pPr>
      <w:proofErr w:type="gramStart"/>
      <w:r w:rsidRPr="00484D05">
        <w:rPr>
          <w:rFonts w:cs="Arial"/>
          <w:u w:val="single"/>
        </w:rPr>
        <w:t>Presente</w:t>
      </w:r>
      <w:r w:rsidRPr="00484D05">
        <w:rPr>
          <w:rFonts w:cs="Arial"/>
        </w:rPr>
        <w:t>.-</w:t>
      </w:r>
      <w:proofErr w:type="gramEnd"/>
    </w:p>
    <w:p w14:paraId="73767E32" w14:textId="77777777" w:rsidR="00347C66" w:rsidRPr="00484D05" w:rsidRDefault="00347C66" w:rsidP="00347C66">
      <w:pPr>
        <w:widowControl w:val="0"/>
        <w:rPr>
          <w:rFonts w:cs="Arial"/>
        </w:rPr>
      </w:pPr>
    </w:p>
    <w:p w14:paraId="23D43EAD" w14:textId="77777777" w:rsidR="00347C66" w:rsidRPr="00484D05" w:rsidRDefault="00347C66" w:rsidP="00347C66">
      <w:pPr>
        <w:widowControl w:val="0"/>
        <w:rPr>
          <w:rFonts w:cs="Arial"/>
        </w:rPr>
      </w:pPr>
    </w:p>
    <w:p w14:paraId="207525BA" w14:textId="77777777" w:rsidR="00347C66" w:rsidRPr="00484D05" w:rsidRDefault="00347C66" w:rsidP="00347C66">
      <w:pPr>
        <w:pStyle w:val="Textoindependiente"/>
        <w:widowControl w:val="0"/>
        <w:spacing w:after="0"/>
        <w:jc w:val="both"/>
        <w:rPr>
          <w:rFonts w:ascii="Arial" w:hAnsi="Arial" w:cs="Arial"/>
          <w:szCs w:val="20"/>
        </w:rPr>
      </w:pPr>
      <w:r w:rsidRPr="00484D05">
        <w:rPr>
          <w:rFonts w:ascii="Arial" w:hAnsi="Arial" w:cs="Arial"/>
        </w:rPr>
        <w:t>Mediante el presente el suscrito, postor y/o Representante Legal</w:t>
      </w:r>
      <w:r>
        <w:rPr>
          <w:rFonts w:ascii="Arial" w:hAnsi="Arial" w:cs="Arial"/>
        </w:rPr>
        <w:t xml:space="preserve"> </w:t>
      </w:r>
      <w:r w:rsidRPr="00171562">
        <w:rPr>
          <w:rFonts w:ascii="Arial" w:hAnsi="Arial" w:cs="Arial"/>
        </w:rPr>
        <w:t xml:space="preserve">y/o común de [CONSIGNAR EN CASO DE SER PERSONA JURÍDICA/CONSORCIO] </w:t>
      </w:r>
      <w:r w:rsidRPr="00521ACA">
        <w:rPr>
          <w:rFonts w:ascii="Arial" w:hAnsi="Arial" w:cs="Arial"/>
          <w:szCs w:val="20"/>
        </w:rPr>
        <w:t>declaro bajo juramento</w:t>
      </w:r>
      <w:r w:rsidRPr="00484D05">
        <w:rPr>
          <w:rFonts w:ascii="Arial" w:hAnsi="Arial" w:cs="Arial"/>
          <w:szCs w:val="20"/>
        </w:rPr>
        <w:t xml:space="preserve">: </w:t>
      </w:r>
    </w:p>
    <w:p w14:paraId="493510DC" w14:textId="77777777" w:rsidR="00347C66" w:rsidRPr="00484D05" w:rsidRDefault="00347C66" w:rsidP="00347C66">
      <w:pPr>
        <w:pStyle w:val="Textoindependiente"/>
        <w:widowControl w:val="0"/>
        <w:spacing w:after="0"/>
        <w:ind w:left="705" w:hanging="705"/>
        <w:jc w:val="both"/>
        <w:rPr>
          <w:rFonts w:ascii="Arial" w:hAnsi="Arial" w:cs="Arial"/>
          <w:szCs w:val="20"/>
        </w:rPr>
      </w:pPr>
    </w:p>
    <w:p w14:paraId="13D49BEB" w14:textId="77777777" w:rsidR="00347C66" w:rsidRDefault="00347C66" w:rsidP="000E45B4">
      <w:pPr>
        <w:pStyle w:val="Textoindependiente"/>
        <w:widowControl w:val="0"/>
        <w:numPr>
          <w:ilvl w:val="3"/>
          <w:numId w:val="9"/>
        </w:numPr>
        <w:spacing w:after="0"/>
        <w:ind w:left="284" w:hanging="284"/>
        <w:jc w:val="both"/>
        <w:rPr>
          <w:rFonts w:ascii="Arial" w:hAnsi="Arial" w:cs="Arial"/>
          <w:szCs w:val="20"/>
        </w:rPr>
      </w:pPr>
      <w:r w:rsidRPr="00484D05">
        <w:rPr>
          <w:rFonts w:ascii="Arial" w:hAnsi="Arial" w:cs="Arial"/>
          <w:szCs w:val="20"/>
        </w:rPr>
        <w:t xml:space="preserve">Conocer, aceptar y someterme a las bases, condiciones y reglas del </w:t>
      </w:r>
      <w:r>
        <w:rPr>
          <w:rFonts w:ascii="Arial" w:hAnsi="Arial" w:cs="Arial"/>
          <w:szCs w:val="20"/>
        </w:rPr>
        <w:t>concurso.</w:t>
      </w:r>
    </w:p>
    <w:p w14:paraId="5E6E5199" w14:textId="77777777" w:rsidR="00347C66" w:rsidRDefault="00347C66" w:rsidP="00347C66">
      <w:pPr>
        <w:pStyle w:val="Textoindependiente"/>
        <w:widowControl w:val="0"/>
        <w:spacing w:after="0"/>
        <w:ind w:left="284"/>
        <w:jc w:val="both"/>
        <w:rPr>
          <w:rFonts w:ascii="Arial" w:hAnsi="Arial" w:cs="Arial"/>
          <w:szCs w:val="20"/>
        </w:rPr>
      </w:pPr>
    </w:p>
    <w:p w14:paraId="493D4282" w14:textId="77777777" w:rsidR="00347C66" w:rsidRDefault="00347C66" w:rsidP="000E45B4">
      <w:pPr>
        <w:pStyle w:val="Textoindependiente"/>
        <w:widowControl w:val="0"/>
        <w:numPr>
          <w:ilvl w:val="3"/>
          <w:numId w:val="9"/>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14:paraId="4E2D4C98" w14:textId="77777777" w:rsidR="00347C66" w:rsidRDefault="00347C66" w:rsidP="00347C66">
      <w:pPr>
        <w:pStyle w:val="Prrafodelista"/>
        <w:rPr>
          <w:rFonts w:cs="Arial"/>
        </w:rPr>
      </w:pPr>
    </w:p>
    <w:p w14:paraId="3AE0351E" w14:textId="77777777" w:rsidR="00347C66" w:rsidRDefault="00347C66" w:rsidP="000E45B4">
      <w:pPr>
        <w:pStyle w:val="Textoindependiente"/>
        <w:widowControl w:val="0"/>
        <w:numPr>
          <w:ilvl w:val="3"/>
          <w:numId w:val="9"/>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w:t>
      </w:r>
      <w:r>
        <w:rPr>
          <w:rFonts w:ascii="Arial" w:hAnsi="Arial" w:cs="Arial"/>
          <w:szCs w:val="20"/>
        </w:rPr>
        <w:t>concurso.</w:t>
      </w:r>
      <w:r w:rsidRPr="00B6612E">
        <w:rPr>
          <w:rFonts w:ascii="Arial" w:hAnsi="Arial" w:cs="Arial"/>
          <w:szCs w:val="20"/>
        </w:rPr>
        <w:t xml:space="preserve"> </w:t>
      </w:r>
    </w:p>
    <w:p w14:paraId="466287D4" w14:textId="77777777" w:rsidR="00347C66" w:rsidRDefault="00347C66" w:rsidP="00347C66">
      <w:pPr>
        <w:pStyle w:val="Prrafodelista"/>
        <w:rPr>
          <w:rFonts w:cs="Arial"/>
        </w:rPr>
      </w:pPr>
    </w:p>
    <w:p w14:paraId="4D01B83E" w14:textId="77777777" w:rsidR="00347C66" w:rsidRPr="00306173" w:rsidRDefault="00347C66" w:rsidP="00347C66">
      <w:pPr>
        <w:widowControl w:val="0"/>
        <w:autoSpaceDE w:val="0"/>
        <w:autoSpaceDN w:val="0"/>
        <w:adjustRightInd w:val="0"/>
        <w:jc w:val="both"/>
        <w:rPr>
          <w:rFonts w:cs="Arial"/>
          <w:color w:val="auto"/>
        </w:rPr>
      </w:pPr>
    </w:p>
    <w:p w14:paraId="5605EF66" w14:textId="77777777" w:rsidR="00347C66" w:rsidRPr="00306173" w:rsidRDefault="00347C66" w:rsidP="00347C66">
      <w:pPr>
        <w:widowControl w:val="0"/>
        <w:autoSpaceDE w:val="0"/>
        <w:autoSpaceDN w:val="0"/>
        <w:adjustRightInd w:val="0"/>
        <w:jc w:val="both"/>
        <w:rPr>
          <w:rFonts w:cs="Arial"/>
          <w:b/>
          <w:i/>
          <w:iCs/>
          <w:color w:val="auto"/>
        </w:rPr>
      </w:pPr>
      <w:r w:rsidRPr="008275C9">
        <w:rPr>
          <w:rFonts w:cs="Arial"/>
          <w:iCs/>
          <w:color w:val="auto"/>
        </w:rPr>
        <w:t>[CONSIGNAR CIUDAD Y FECHA]</w:t>
      </w:r>
    </w:p>
    <w:p w14:paraId="3CBE03D5" w14:textId="77777777" w:rsidR="00347C66" w:rsidRPr="00306173" w:rsidRDefault="00347C66" w:rsidP="00347C66">
      <w:pPr>
        <w:widowControl w:val="0"/>
        <w:autoSpaceDE w:val="0"/>
        <w:autoSpaceDN w:val="0"/>
        <w:adjustRightInd w:val="0"/>
        <w:jc w:val="both"/>
        <w:rPr>
          <w:rFonts w:cs="Arial"/>
          <w:color w:val="auto"/>
        </w:rPr>
      </w:pPr>
    </w:p>
    <w:p w14:paraId="60A5CBCF" w14:textId="77777777" w:rsidR="00347C66" w:rsidRPr="00306173" w:rsidRDefault="00347C66" w:rsidP="00347C66">
      <w:pPr>
        <w:widowControl w:val="0"/>
        <w:autoSpaceDE w:val="0"/>
        <w:autoSpaceDN w:val="0"/>
        <w:adjustRightInd w:val="0"/>
        <w:jc w:val="both"/>
        <w:rPr>
          <w:rFonts w:cs="Arial"/>
          <w:color w:val="auto"/>
        </w:rPr>
      </w:pPr>
    </w:p>
    <w:p w14:paraId="53889E56" w14:textId="77777777" w:rsidR="00347C66" w:rsidRDefault="00347C66" w:rsidP="00347C66">
      <w:pPr>
        <w:widowControl w:val="0"/>
        <w:autoSpaceDE w:val="0"/>
        <w:autoSpaceDN w:val="0"/>
        <w:adjustRightInd w:val="0"/>
        <w:jc w:val="both"/>
        <w:rPr>
          <w:rFonts w:cs="Arial"/>
          <w:color w:val="auto"/>
        </w:rPr>
      </w:pPr>
    </w:p>
    <w:p w14:paraId="3B2F36CA" w14:textId="77777777" w:rsidR="00347C66" w:rsidRDefault="00347C66" w:rsidP="00347C66">
      <w:pPr>
        <w:widowControl w:val="0"/>
        <w:autoSpaceDE w:val="0"/>
        <w:autoSpaceDN w:val="0"/>
        <w:adjustRightInd w:val="0"/>
        <w:jc w:val="both"/>
        <w:rPr>
          <w:rFonts w:cs="Arial"/>
          <w:color w:val="auto"/>
        </w:rPr>
      </w:pPr>
    </w:p>
    <w:p w14:paraId="1D55AC4A" w14:textId="77777777" w:rsidR="00347C66" w:rsidRPr="00306173" w:rsidRDefault="00347C66" w:rsidP="00347C66">
      <w:pPr>
        <w:widowControl w:val="0"/>
        <w:autoSpaceDE w:val="0"/>
        <w:autoSpaceDN w:val="0"/>
        <w:adjustRightInd w:val="0"/>
        <w:jc w:val="both"/>
        <w:rPr>
          <w:rFonts w:cs="Arial"/>
          <w:color w:val="auto"/>
        </w:rPr>
      </w:pPr>
    </w:p>
    <w:p w14:paraId="7ABF629A" w14:textId="77777777" w:rsidR="00347C66" w:rsidRPr="00306173" w:rsidRDefault="00347C66" w:rsidP="00347C66">
      <w:pPr>
        <w:widowControl w:val="0"/>
        <w:jc w:val="center"/>
        <w:rPr>
          <w:rFonts w:cs="Arial"/>
          <w:color w:val="auto"/>
        </w:rPr>
      </w:pPr>
      <w:r w:rsidRPr="00306173">
        <w:rPr>
          <w:rFonts w:cs="Arial"/>
          <w:color w:val="auto"/>
        </w:rPr>
        <w:t>………………………….………………………..</w:t>
      </w:r>
    </w:p>
    <w:p w14:paraId="1B36B857" w14:textId="77777777" w:rsidR="00347C66" w:rsidRPr="00CD5328" w:rsidRDefault="00347C66" w:rsidP="00347C66">
      <w:pPr>
        <w:widowControl w:val="0"/>
        <w:jc w:val="center"/>
        <w:rPr>
          <w:rFonts w:cs="Arial"/>
          <w:b/>
        </w:rPr>
      </w:pPr>
      <w:r w:rsidRPr="00CD5328">
        <w:rPr>
          <w:rFonts w:cs="Arial"/>
          <w:b/>
        </w:rPr>
        <w:t>Firma, Nombres y Apellidos del postor o</w:t>
      </w:r>
    </w:p>
    <w:p w14:paraId="1D4AA7F7" w14:textId="77777777" w:rsidR="00347C66" w:rsidRPr="00CD5328" w:rsidRDefault="00347C66" w:rsidP="00347C66">
      <w:pPr>
        <w:widowControl w:val="0"/>
        <w:jc w:val="center"/>
        <w:rPr>
          <w:rFonts w:cs="Arial"/>
          <w:b/>
        </w:rPr>
      </w:pPr>
      <w:r w:rsidRPr="00CD5328">
        <w:rPr>
          <w:rFonts w:cs="Arial"/>
          <w:b/>
        </w:rPr>
        <w:t>Representante legal</w:t>
      </w:r>
      <w:r>
        <w:rPr>
          <w:rFonts w:cs="Arial"/>
          <w:b/>
        </w:rPr>
        <w:t xml:space="preserve"> o común</w:t>
      </w:r>
      <w:r w:rsidRPr="00CD5328">
        <w:rPr>
          <w:rFonts w:cs="Arial"/>
          <w:b/>
        </w:rPr>
        <w:t>, según corresponda</w:t>
      </w:r>
    </w:p>
    <w:p w14:paraId="541A77B6" w14:textId="77777777" w:rsidR="00347C66" w:rsidRPr="00CD5328" w:rsidRDefault="00347C66" w:rsidP="00347C66">
      <w:pPr>
        <w:widowControl w:val="0"/>
        <w:jc w:val="center"/>
        <w:rPr>
          <w:rFonts w:cs="Arial"/>
          <w:b/>
        </w:rPr>
      </w:pPr>
    </w:p>
    <w:p w14:paraId="166F57D0" w14:textId="77777777" w:rsidR="00347C66" w:rsidRPr="00E0654B" w:rsidRDefault="00347C66" w:rsidP="00347C66">
      <w:pPr>
        <w:widowControl w:val="0"/>
        <w:jc w:val="both"/>
        <w:rPr>
          <w:rFonts w:cs="Arial"/>
        </w:rPr>
      </w:pPr>
    </w:p>
    <w:tbl>
      <w:tblPr>
        <w:tblStyle w:val="Tabladecuadrcula1clara-nfasis51"/>
        <w:tblW w:w="8930" w:type="dxa"/>
        <w:tblInd w:w="137" w:type="dxa"/>
        <w:tblLook w:val="04A0" w:firstRow="1" w:lastRow="0" w:firstColumn="1" w:lastColumn="0" w:noHBand="0" w:noVBand="1"/>
      </w:tblPr>
      <w:tblGrid>
        <w:gridCol w:w="8930"/>
      </w:tblGrid>
      <w:tr w:rsidR="00347C66" w14:paraId="37A778D5"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888801B" w14:textId="77777777" w:rsidR="00347C66" w:rsidRPr="00191EF6" w:rsidRDefault="00347C66" w:rsidP="00B141F7">
            <w:pPr>
              <w:jc w:val="both"/>
              <w:rPr>
                <w:rFonts w:cs="Arial"/>
                <w:color w:val="3333CC"/>
                <w:szCs w:val="19"/>
                <w:lang w:val="es-ES"/>
              </w:rPr>
            </w:pPr>
            <w:bookmarkStart w:id="8" w:name="_Hlk59459482"/>
            <w:r w:rsidRPr="00191EF6">
              <w:rPr>
                <w:rFonts w:cs="Arial"/>
                <w:color w:val="0000FF"/>
                <w:szCs w:val="19"/>
                <w:lang w:val="es-ES"/>
              </w:rPr>
              <w:t>Importante</w:t>
            </w:r>
          </w:p>
        </w:tc>
      </w:tr>
      <w:tr w:rsidR="00347C66" w14:paraId="7992CE37" w14:textId="77777777" w:rsidTr="00B141F7">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ED341DF" w14:textId="77777777" w:rsidR="00347C66" w:rsidRPr="00191EF6" w:rsidRDefault="00347C66" w:rsidP="00B141F7">
            <w:pPr>
              <w:widowControl w:val="0"/>
              <w:ind w:left="34"/>
              <w:jc w:val="both"/>
              <w:rPr>
                <w:rFonts w:cs="Arial"/>
                <w:color w:val="0000FF"/>
                <w:szCs w:val="19"/>
                <w:lang w:val="es-ES"/>
              </w:rPr>
            </w:pPr>
            <w:r w:rsidRPr="00191EF6">
              <w:rPr>
                <w:rFonts w:cs="Arial"/>
                <w:b w:val="0"/>
                <w:i/>
                <w:color w:val="0000FF"/>
                <w:szCs w:val="19"/>
                <w:lang w:val="es-ES_tradnl"/>
              </w:rPr>
              <w:t>En el caso de consorcios, cada integrante debe presentar esta declaración jurada, salvo que sea presentada por el representante común del consorcio.</w:t>
            </w:r>
          </w:p>
        </w:tc>
      </w:tr>
      <w:bookmarkEnd w:id="8"/>
    </w:tbl>
    <w:p w14:paraId="0FFE1BC1" w14:textId="77777777" w:rsidR="00347C66" w:rsidRDefault="00347C66" w:rsidP="00347C66">
      <w:pPr>
        <w:widowControl w:val="0"/>
        <w:jc w:val="both"/>
        <w:rPr>
          <w:rFonts w:cs="Arial"/>
        </w:rPr>
      </w:pPr>
    </w:p>
    <w:p w14:paraId="227B73B0" w14:textId="77777777" w:rsidR="00347C66" w:rsidRDefault="00347C66" w:rsidP="00347C66">
      <w:pPr>
        <w:widowControl w:val="0"/>
        <w:jc w:val="both"/>
        <w:rPr>
          <w:rFonts w:cs="Arial"/>
        </w:rPr>
      </w:pPr>
    </w:p>
    <w:p w14:paraId="7511DFBB" w14:textId="77777777" w:rsidR="00347C66" w:rsidRDefault="00347C66" w:rsidP="00347C66">
      <w:pPr>
        <w:widowControl w:val="0"/>
        <w:jc w:val="both"/>
        <w:rPr>
          <w:rFonts w:cs="Arial"/>
        </w:rPr>
      </w:pPr>
    </w:p>
    <w:p w14:paraId="49C0FCFF" w14:textId="77777777" w:rsidR="00347C66" w:rsidRDefault="00347C66" w:rsidP="00347C66">
      <w:pPr>
        <w:widowControl w:val="0"/>
        <w:jc w:val="both"/>
        <w:rPr>
          <w:rFonts w:cs="Arial"/>
        </w:rPr>
      </w:pPr>
    </w:p>
    <w:p w14:paraId="0BB6AA6A" w14:textId="77777777" w:rsidR="00347C66" w:rsidRDefault="00347C66" w:rsidP="00347C66">
      <w:pPr>
        <w:widowControl w:val="0"/>
        <w:jc w:val="both"/>
        <w:rPr>
          <w:rFonts w:cs="Arial"/>
        </w:rPr>
      </w:pPr>
    </w:p>
    <w:p w14:paraId="79B46DEF" w14:textId="77777777" w:rsidR="00347C66" w:rsidRDefault="00347C66" w:rsidP="00347C66">
      <w:pPr>
        <w:widowControl w:val="0"/>
        <w:jc w:val="both"/>
        <w:rPr>
          <w:rFonts w:cs="Arial"/>
        </w:rPr>
      </w:pPr>
    </w:p>
    <w:p w14:paraId="19EA6A54" w14:textId="77777777" w:rsidR="00347C66" w:rsidRDefault="00347C66" w:rsidP="00347C66">
      <w:pPr>
        <w:widowControl w:val="0"/>
        <w:jc w:val="center"/>
        <w:rPr>
          <w:rFonts w:cs="Arial"/>
          <w:b/>
        </w:rPr>
      </w:pPr>
    </w:p>
    <w:p w14:paraId="50FDDFC6" w14:textId="77777777" w:rsidR="00347C66" w:rsidRDefault="00347C66" w:rsidP="00347C66">
      <w:pPr>
        <w:widowControl w:val="0"/>
        <w:jc w:val="center"/>
        <w:rPr>
          <w:rFonts w:cs="Arial"/>
          <w:b/>
        </w:rPr>
      </w:pPr>
    </w:p>
    <w:p w14:paraId="367E7ECE" w14:textId="77777777" w:rsidR="00347C66" w:rsidRDefault="00347C66" w:rsidP="00347C66">
      <w:pPr>
        <w:widowControl w:val="0"/>
        <w:jc w:val="center"/>
        <w:rPr>
          <w:rFonts w:cs="Arial"/>
          <w:b/>
        </w:rPr>
      </w:pPr>
    </w:p>
    <w:p w14:paraId="2DD37071" w14:textId="77777777" w:rsidR="00347C66" w:rsidRDefault="00347C66" w:rsidP="00347C66">
      <w:pPr>
        <w:widowControl w:val="0"/>
        <w:jc w:val="center"/>
        <w:rPr>
          <w:rFonts w:cs="Arial"/>
          <w:b/>
        </w:rPr>
      </w:pPr>
    </w:p>
    <w:p w14:paraId="238D5D18" w14:textId="77777777" w:rsidR="00347C66" w:rsidRDefault="00347C66" w:rsidP="00347C66">
      <w:pPr>
        <w:widowControl w:val="0"/>
        <w:jc w:val="center"/>
        <w:rPr>
          <w:rFonts w:cs="Arial"/>
          <w:b/>
        </w:rPr>
      </w:pPr>
    </w:p>
    <w:p w14:paraId="0139247C" w14:textId="77777777" w:rsidR="00347C66" w:rsidRDefault="00347C66" w:rsidP="00347C66">
      <w:pPr>
        <w:widowControl w:val="0"/>
        <w:jc w:val="center"/>
        <w:rPr>
          <w:rFonts w:cs="Arial"/>
          <w:b/>
        </w:rPr>
      </w:pPr>
    </w:p>
    <w:p w14:paraId="08395675" w14:textId="77777777" w:rsidR="00347C66" w:rsidRDefault="00347C66" w:rsidP="00347C66">
      <w:pPr>
        <w:widowControl w:val="0"/>
        <w:jc w:val="center"/>
        <w:rPr>
          <w:rFonts w:cs="Arial"/>
          <w:b/>
        </w:rPr>
      </w:pPr>
    </w:p>
    <w:p w14:paraId="1AB67CD5" w14:textId="77777777" w:rsidR="00347C66" w:rsidRDefault="00347C66" w:rsidP="00347C66">
      <w:pPr>
        <w:widowControl w:val="0"/>
        <w:jc w:val="center"/>
        <w:rPr>
          <w:rFonts w:cs="Arial"/>
          <w:b/>
        </w:rPr>
      </w:pPr>
    </w:p>
    <w:p w14:paraId="65DFAA71" w14:textId="77777777" w:rsidR="00347C66" w:rsidRDefault="00347C66" w:rsidP="00347C66">
      <w:pPr>
        <w:widowControl w:val="0"/>
        <w:jc w:val="center"/>
        <w:rPr>
          <w:rFonts w:cs="Arial"/>
          <w:b/>
        </w:rPr>
      </w:pPr>
    </w:p>
    <w:p w14:paraId="509A95F1" w14:textId="77777777" w:rsidR="00347C66" w:rsidRDefault="00347C66" w:rsidP="00347C66">
      <w:pPr>
        <w:widowControl w:val="0"/>
        <w:jc w:val="center"/>
        <w:rPr>
          <w:rFonts w:cs="Arial"/>
          <w:b/>
        </w:rPr>
      </w:pPr>
    </w:p>
    <w:p w14:paraId="55771B76" w14:textId="77777777" w:rsidR="00347C66" w:rsidRDefault="00347C66" w:rsidP="00347C66">
      <w:pPr>
        <w:widowControl w:val="0"/>
        <w:jc w:val="center"/>
        <w:rPr>
          <w:rFonts w:cs="Arial"/>
          <w:b/>
        </w:rPr>
      </w:pPr>
    </w:p>
    <w:p w14:paraId="556560B2" w14:textId="77777777" w:rsidR="00347C66" w:rsidRDefault="00347C66" w:rsidP="00347C66">
      <w:pPr>
        <w:widowControl w:val="0"/>
        <w:jc w:val="center"/>
        <w:rPr>
          <w:rFonts w:cs="Arial"/>
          <w:b/>
        </w:rPr>
      </w:pPr>
    </w:p>
    <w:p w14:paraId="2D3B7CE8" w14:textId="77777777" w:rsidR="00347C66" w:rsidRDefault="00347C66" w:rsidP="00347C66">
      <w:pPr>
        <w:widowControl w:val="0"/>
        <w:jc w:val="center"/>
        <w:rPr>
          <w:rFonts w:cs="Arial"/>
          <w:b/>
        </w:rPr>
      </w:pPr>
    </w:p>
    <w:p w14:paraId="5E33ADDD" w14:textId="77777777" w:rsidR="00347C66" w:rsidRDefault="00347C66" w:rsidP="00347C66">
      <w:pPr>
        <w:widowControl w:val="0"/>
        <w:jc w:val="center"/>
        <w:rPr>
          <w:rFonts w:cs="Arial"/>
          <w:b/>
        </w:rPr>
      </w:pPr>
    </w:p>
    <w:p w14:paraId="7FA1F277" w14:textId="77777777" w:rsidR="00347C66" w:rsidRDefault="00347C66" w:rsidP="00347C66">
      <w:pPr>
        <w:widowControl w:val="0"/>
        <w:jc w:val="center"/>
        <w:rPr>
          <w:rFonts w:cs="Arial"/>
          <w:b/>
        </w:rPr>
      </w:pPr>
    </w:p>
    <w:p w14:paraId="02DFB0C0" w14:textId="77777777" w:rsidR="00347C66" w:rsidRDefault="00347C66" w:rsidP="00347C66">
      <w:pPr>
        <w:widowControl w:val="0"/>
        <w:jc w:val="center"/>
        <w:rPr>
          <w:rFonts w:cs="Arial"/>
          <w:b/>
        </w:rPr>
      </w:pPr>
    </w:p>
    <w:p w14:paraId="5A8C706B" w14:textId="77777777" w:rsidR="00347C66" w:rsidRDefault="00347C66" w:rsidP="00347C66">
      <w:pPr>
        <w:widowControl w:val="0"/>
        <w:jc w:val="center"/>
        <w:rPr>
          <w:rFonts w:cs="Arial"/>
          <w:b/>
        </w:rPr>
      </w:pPr>
      <w:r w:rsidRPr="00AD6E9F">
        <w:rPr>
          <w:rFonts w:cs="Arial"/>
          <w:b/>
        </w:rPr>
        <w:t xml:space="preserve">ANEXO </w:t>
      </w:r>
      <w:proofErr w:type="spellStart"/>
      <w:r w:rsidRPr="00AD6E9F">
        <w:rPr>
          <w:rFonts w:cs="Arial"/>
          <w:b/>
        </w:rPr>
        <w:t>Nº</w:t>
      </w:r>
      <w:proofErr w:type="spellEnd"/>
      <w:r w:rsidRPr="00AD6E9F">
        <w:rPr>
          <w:rFonts w:cs="Arial"/>
          <w:b/>
        </w:rPr>
        <w:t xml:space="preserve"> </w:t>
      </w:r>
      <w:r>
        <w:rPr>
          <w:rFonts w:cs="Arial"/>
          <w:b/>
        </w:rPr>
        <w:t>5</w:t>
      </w:r>
    </w:p>
    <w:p w14:paraId="58C19B54" w14:textId="77777777" w:rsidR="00347C66" w:rsidRDefault="00347C66" w:rsidP="00347C66">
      <w:pPr>
        <w:widowControl w:val="0"/>
        <w:jc w:val="center"/>
        <w:rPr>
          <w:rFonts w:cs="Arial"/>
          <w:b/>
        </w:rPr>
      </w:pPr>
    </w:p>
    <w:p w14:paraId="1670C9EC" w14:textId="77777777" w:rsidR="00347C66" w:rsidRDefault="00347C66" w:rsidP="00347C66">
      <w:pPr>
        <w:widowControl w:val="0"/>
        <w:jc w:val="center"/>
        <w:rPr>
          <w:rFonts w:cs="Arial"/>
          <w:b/>
        </w:rPr>
      </w:pPr>
      <w:r>
        <w:rPr>
          <w:rFonts w:cs="Arial"/>
          <w:b/>
        </w:rPr>
        <w:t xml:space="preserve">RELACIÓN DE </w:t>
      </w:r>
      <w:r w:rsidRPr="00171562">
        <w:rPr>
          <w:rFonts w:cs="Arial"/>
          <w:b/>
        </w:rPr>
        <w:t xml:space="preserve">PERSONAL </w:t>
      </w:r>
      <w:r w:rsidRPr="0011359B">
        <w:rPr>
          <w:rFonts w:cs="Arial"/>
          <w:b/>
        </w:rPr>
        <w:t>PROFESIONAL Y/O TÉCNICO PRESENTADO</w:t>
      </w:r>
    </w:p>
    <w:p w14:paraId="7FFF257E" w14:textId="77777777" w:rsidR="00347C66" w:rsidRDefault="00347C66" w:rsidP="00347C66">
      <w:pPr>
        <w:widowControl w:val="0"/>
        <w:jc w:val="center"/>
        <w:rPr>
          <w:rFonts w:cs="Arial"/>
          <w:b/>
        </w:rPr>
      </w:pPr>
    </w:p>
    <w:p w14:paraId="7A4E4CE7" w14:textId="77777777" w:rsidR="00347C66" w:rsidRPr="00CD5328" w:rsidRDefault="00347C66" w:rsidP="00347C66">
      <w:pPr>
        <w:widowControl w:val="0"/>
        <w:autoSpaceDE w:val="0"/>
        <w:autoSpaceDN w:val="0"/>
        <w:adjustRightInd w:val="0"/>
        <w:jc w:val="both"/>
        <w:rPr>
          <w:rFonts w:cs="Arial"/>
        </w:rPr>
      </w:pPr>
      <w:r w:rsidRPr="00CD5328">
        <w:rPr>
          <w:rFonts w:cs="Arial"/>
        </w:rPr>
        <w:t>Señores</w:t>
      </w:r>
    </w:p>
    <w:p w14:paraId="28E93D1F" w14:textId="77777777" w:rsidR="00347C66" w:rsidRDefault="00347C66" w:rsidP="00347C66">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16DA83D7" w14:textId="77777777" w:rsidR="00347C66" w:rsidRPr="00CD5328" w:rsidRDefault="00347C66" w:rsidP="00347C66">
      <w:pPr>
        <w:widowControl w:val="0"/>
        <w:autoSpaceDE w:val="0"/>
        <w:autoSpaceDN w:val="0"/>
        <w:adjustRightInd w:val="0"/>
        <w:jc w:val="both"/>
        <w:rPr>
          <w:rFonts w:cs="Arial"/>
          <w:b/>
        </w:rPr>
      </w:pPr>
      <w:r w:rsidRPr="002221CF">
        <w:rPr>
          <w:rFonts w:cs="Arial"/>
          <w:bCs/>
        </w:rPr>
        <w:t xml:space="preserve">[CONSIGNAR NOMENCLATURA DEL </w:t>
      </w:r>
      <w:r>
        <w:rPr>
          <w:rFonts w:cs="Arial"/>
          <w:bCs/>
        </w:rPr>
        <w:t>CONCURSO</w:t>
      </w:r>
      <w:r w:rsidRPr="002221CF">
        <w:rPr>
          <w:rFonts w:cs="Arial"/>
          <w:bCs/>
        </w:rPr>
        <w:t>]</w:t>
      </w:r>
    </w:p>
    <w:p w14:paraId="58007DB6" w14:textId="77777777" w:rsidR="00347C66" w:rsidRPr="00CD5328" w:rsidRDefault="00347C66" w:rsidP="00347C66">
      <w:pPr>
        <w:widowControl w:val="0"/>
        <w:autoSpaceDE w:val="0"/>
        <w:autoSpaceDN w:val="0"/>
        <w:adjustRightInd w:val="0"/>
        <w:jc w:val="both"/>
        <w:rPr>
          <w:rFonts w:cs="Arial"/>
        </w:rPr>
      </w:pPr>
      <w:proofErr w:type="gramStart"/>
      <w:r w:rsidRPr="00CD5328">
        <w:rPr>
          <w:rFonts w:cs="Arial"/>
          <w:u w:val="single"/>
        </w:rPr>
        <w:t>Presente</w:t>
      </w:r>
      <w:r w:rsidRPr="00CD5328">
        <w:rPr>
          <w:rFonts w:cs="Arial"/>
        </w:rPr>
        <w:t>.-</w:t>
      </w:r>
      <w:proofErr w:type="gramEnd"/>
    </w:p>
    <w:p w14:paraId="25E38835" w14:textId="77777777" w:rsidR="00347C66" w:rsidRPr="00CD5328" w:rsidRDefault="00347C66" w:rsidP="00347C66">
      <w:pPr>
        <w:widowControl w:val="0"/>
        <w:rPr>
          <w:rFonts w:cs="Arial"/>
        </w:rPr>
      </w:pPr>
    </w:p>
    <w:p w14:paraId="24ED31F9" w14:textId="77777777" w:rsidR="00347C66" w:rsidRPr="00CD5328" w:rsidRDefault="00347C66" w:rsidP="00347C66">
      <w:pPr>
        <w:widowControl w:val="0"/>
        <w:jc w:val="both"/>
        <w:rPr>
          <w:rFonts w:cs="Arial"/>
          <w:i/>
        </w:rPr>
      </w:pPr>
      <w:r w:rsidRPr="00CD5328">
        <w:rPr>
          <w:rFonts w:cs="Arial"/>
        </w:rPr>
        <w:t xml:space="preserve">Mediante el </w:t>
      </w:r>
      <w:r>
        <w:rPr>
          <w:rFonts w:cs="Arial"/>
        </w:rPr>
        <w:t xml:space="preserve">presente, el suscrito presenta al siguiente personal </w:t>
      </w:r>
      <w:r w:rsidRPr="00171562">
        <w:rPr>
          <w:rFonts w:cs="Arial"/>
          <w:i/>
          <w:sz w:val="18"/>
        </w:rPr>
        <w:t>profesional y/o técnico</w:t>
      </w:r>
      <w:r w:rsidRPr="00171562">
        <w:rPr>
          <w:rFonts w:cs="Arial"/>
          <w:i/>
        </w:rPr>
        <w:t>:</w:t>
      </w:r>
    </w:p>
    <w:p w14:paraId="3AA2D355" w14:textId="77777777" w:rsidR="00347C66" w:rsidRPr="00AD6E9F" w:rsidRDefault="00347C66" w:rsidP="00347C66">
      <w:pPr>
        <w:widowControl w:val="0"/>
        <w:rPr>
          <w:rFonts w:cs="Arial"/>
          <w:b/>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347C66" w14:paraId="123EAFFF" w14:textId="77777777" w:rsidTr="00B141F7">
        <w:tc>
          <w:tcPr>
            <w:tcW w:w="1812" w:type="dxa"/>
          </w:tcPr>
          <w:p w14:paraId="13922E5C" w14:textId="77777777" w:rsidR="00347C66" w:rsidRPr="00521ACA" w:rsidRDefault="00347C66" w:rsidP="00B141F7">
            <w:pPr>
              <w:widowControl w:val="0"/>
              <w:rPr>
                <w:rFonts w:cs="Arial"/>
                <w:color w:val="auto"/>
                <w:sz w:val="18"/>
              </w:rPr>
            </w:pPr>
            <w:r w:rsidRPr="00521ACA">
              <w:rPr>
                <w:rFonts w:cs="Arial"/>
                <w:color w:val="auto"/>
                <w:sz w:val="18"/>
              </w:rPr>
              <w:t>Código del Perfil *</w:t>
            </w:r>
          </w:p>
        </w:tc>
        <w:tc>
          <w:tcPr>
            <w:tcW w:w="1812" w:type="dxa"/>
          </w:tcPr>
          <w:p w14:paraId="6A094806" w14:textId="77777777" w:rsidR="00347C66" w:rsidRPr="00521ACA" w:rsidRDefault="00347C66" w:rsidP="00B141F7">
            <w:pPr>
              <w:widowControl w:val="0"/>
              <w:rPr>
                <w:rFonts w:cs="Arial"/>
                <w:color w:val="auto"/>
                <w:sz w:val="18"/>
              </w:rPr>
            </w:pPr>
            <w:r w:rsidRPr="00521ACA">
              <w:rPr>
                <w:rFonts w:cs="Arial"/>
                <w:color w:val="auto"/>
                <w:sz w:val="18"/>
              </w:rPr>
              <w:t>Categoría**</w:t>
            </w:r>
          </w:p>
        </w:tc>
        <w:tc>
          <w:tcPr>
            <w:tcW w:w="1812" w:type="dxa"/>
          </w:tcPr>
          <w:p w14:paraId="011D0EC3" w14:textId="77777777" w:rsidR="00347C66" w:rsidRPr="00521ACA" w:rsidRDefault="00347C66" w:rsidP="00B141F7">
            <w:pPr>
              <w:widowControl w:val="0"/>
              <w:rPr>
                <w:rFonts w:cs="Arial"/>
                <w:color w:val="auto"/>
                <w:sz w:val="18"/>
              </w:rPr>
            </w:pPr>
            <w:r w:rsidRPr="00521ACA">
              <w:rPr>
                <w:rFonts w:cs="Arial"/>
                <w:color w:val="auto"/>
                <w:sz w:val="18"/>
              </w:rPr>
              <w:t>Nombre completo del personal</w:t>
            </w:r>
            <w:r>
              <w:rPr>
                <w:rFonts w:cs="Arial"/>
                <w:color w:val="auto"/>
                <w:sz w:val="18"/>
              </w:rPr>
              <w:t>***</w:t>
            </w:r>
          </w:p>
        </w:tc>
        <w:tc>
          <w:tcPr>
            <w:tcW w:w="1812" w:type="dxa"/>
          </w:tcPr>
          <w:p w14:paraId="52CBF6A0" w14:textId="77777777" w:rsidR="00347C66" w:rsidRPr="00521ACA" w:rsidRDefault="00347C66" w:rsidP="00B141F7">
            <w:pPr>
              <w:widowControl w:val="0"/>
              <w:rPr>
                <w:rFonts w:cs="Arial"/>
                <w:color w:val="auto"/>
                <w:sz w:val="18"/>
              </w:rPr>
            </w:pPr>
            <w:r w:rsidRPr="00521ACA">
              <w:rPr>
                <w:rFonts w:cs="Arial"/>
                <w:color w:val="auto"/>
                <w:sz w:val="18"/>
              </w:rPr>
              <w:t>DNI o CE</w:t>
            </w:r>
          </w:p>
        </w:tc>
        <w:tc>
          <w:tcPr>
            <w:tcW w:w="1813" w:type="dxa"/>
          </w:tcPr>
          <w:p w14:paraId="75C14345" w14:textId="77777777" w:rsidR="00347C66" w:rsidRPr="00521ACA" w:rsidRDefault="00347C66" w:rsidP="00B141F7">
            <w:pPr>
              <w:widowControl w:val="0"/>
              <w:rPr>
                <w:rFonts w:cs="Arial"/>
                <w:color w:val="auto"/>
                <w:sz w:val="18"/>
              </w:rPr>
            </w:pPr>
            <w:r w:rsidRPr="00521ACA">
              <w:rPr>
                <w:rFonts w:cs="Arial"/>
                <w:color w:val="auto"/>
                <w:sz w:val="18"/>
              </w:rPr>
              <w:t>Título del Perfil ***</w:t>
            </w:r>
            <w:r>
              <w:rPr>
                <w:rFonts w:cs="Arial"/>
                <w:color w:val="auto"/>
                <w:sz w:val="18"/>
              </w:rPr>
              <w:t>*</w:t>
            </w:r>
          </w:p>
        </w:tc>
      </w:tr>
      <w:tr w:rsidR="00347C66" w14:paraId="070CE65A" w14:textId="77777777" w:rsidTr="00B141F7">
        <w:tc>
          <w:tcPr>
            <w:tcW w:w="1812" w:type="dxa"/>
          </w:tcPr>
          <w:p w14:paraId="09F27BEB" w14:textId="77777777" w:rsidR="00347C66" w:rsidRPr="00521ACA" w:rsidRDefault="00347C66" w:rsidP="00B141F7">
            <w:pPr>
              <w:widowControl w:val="0"/>
              <w:rPr>
                <w:rFonts w:cs="Arial"/>
                <w:color w:val="auto"/>
                <w:sz w:val="18"/>
              </w:rPr>
            </w:pPr>
          </w:p>
        </w:tc>
        <w:tc>
          <w:tcPr>
            <w:tcW w:w="1812" w:type="dxa"/>
          </w:tcPr>
          <w:p w14:paraId="36889547" w14:textId="77777777" w:rsidR="00347C66" w:rsidRPr="00521ACA" w:rsidRDefault="00347C66" w:rsidP="00B141F7">
            <w:pPr>
              <w:widowControl w:val="0"/>
              <w:rPr>
                <w:rFonts w:cs="Arial"/>
                <w:color w:val="auto"/>
                <w:sz w:val="18"/>
              </w:rPr>
            </w:pPr>
          </w:p>
        </w:tc>
        <w:tc>
          <w:tcPr>
            <w:tcW w:w="1812" w:type="dxa"/>
          </w:tcPr>
          <w:p w14:paraId="30D39365" w14:textId="77777777" w:rsidR="00347C66" w:rsidRPr="00521ACA" w:rsidRDefault="00347C66" w:rsidP="00B141F7">
            <w:pPr>
              <w:widowControl w:val="0"/>
              <w:rPr>
                <w:rFonts w:cs="Arial"/>
                <w:color w:val="auto"/>
                <w:sz w:val="18"/>
              </w:rPr>
            </w:pPr>
          </w:p>
        </w:tc>
        <w:tc>
          <w:tcPr>
            <w:tcW w:w="1812" w:type="dxa"/>
          </w:tcPr>
          <w:p w14:paraId="3FCA51EC" w14:textId="77777777" w:rsidR="00347C66" w:rsidRPr="00521ACA" w:rsidRDefault="00347C66" w:rsidP="00B141F7">
            <w:pPr>
              <w:widowControl w:val="0"/>
              <w:rPr>
                <w:rFonts w:cs="Arial"/>
                <w:color w:val="auto"/>
                <w:sz w:val="18"/>
              </w:rPr>
            </w:pPr>
          </w:p>
        </w:tc>
        <w:tc>
          <w:tcPr>
            <w:tcW w:w="1813" w:type="dxa"/>
          </w:tcPr>
          <w:p w14:paraId="4FB5A878" w14:textId="77777777" w:rsidR="00347C66" w:rsidRPr="00521ACA" w:rsidRDefault="00347C66" w:rsidP="00B141F7">
            <w:pPr>
              <w:widowControl w:val="0"/>
              <w:rPr>
                <w:rFonts w:cs="Arial"/>
                <w:color w:val="auto"/>
                <w:sz w:val="18"/>
              </w:rPr>
            </w:pPr>
          </w:p>
        </w:tc>
      </w:tr>
      <w:tr w:rsidR="00347C66" w14:paraId="08C1A2C4" w14:textId="77777777" w:rsidTr="00B141F7">
        <w:tc>
          <w:tcPr>
            <w:tcW w:w="1812" w:type="dxa"/>
          </w:tcPr>
          <w:p w14:paraId="14EDCD9C" w14:textId="77777777" w:rsidR="00347C66" w:rsidRPr="00521ACA" w:rsidRDefault="00347C66" w:rsidP="00B141F7">
            <w:pPr>
              <w:widowControl w:val="0"/>
              <w:rPr>
                <w:rFonts w:cs="Arial"/>
                <w:color w:val="auto"/>
                <w:sz w:val="18"/>
              </w:rPr>
            </w:pPr>
          </w:p>
        </w:tc>
        <w:tc>
          <w:tcPr>
            <w:tcW w:w="1812" w:type="dxa"/>
          </w:tcPr>
          <w:p w14:paraId="01F59505" w14:textId="77777777" w:rsidR="00347C66" w:rsidRPr="00521ACA" w:rsidRDefault="00347C66" w:rsidP="00B141F7">
            <w:pPr>
              <w:widowControl w:val="0"/>
              <w:rPr>
                <w:rFonts w:cs="Arial"/>
                <w:color w:val="auto"/>
                <w:sz w:val="18"/>
              </w:rPr>
            </w:pPr>
          </w:p>
        </w:tc>
        <w:tc>
          <w:tcPr>
            <w:tcW w:w="1812" w:type="dxa"/>
          </w:tcPr>
          <w:p w14:paraId="45628EE6" w14:textId="77777777" w:rsidR="00347C66" w:rsidRPr="00521ACA" w:rsidRDefault="00347C66" w:rsidP="00B141F7">
            <w:pPr>
              <w:widowControl w:val="0"/>
              <w:rPr>
                <w:rFonts w:cs="Arial"/>
                <w:color w:val="auto"/>
                <w:sz w:val="18"/>
              </w:rPr>
            </w:pPr>
          </w:p>
        </w:tc>
        <w:tc>
          <w:tcPr>
            <w:tcW w:w="1812" w:type="dxa"/>
          </w:tcPr>
          <w:p w14:paraId="7110DC3B" w14:textId="77777777" w:rsidR="00347C66" w:rsidRPr="00521ACA" w:rsidRDefault="00347C66" w:rsidP="00B141F7">
            <w:pPr>
              <w:widowControl w:val="0"/>
              <w:rPr>
                <w:rFonts w:cs="Arial"/>
                <w:color w:val="auto"/>
                <w:sz w:val="18"/>
              </w:rPr>
            </w:pPr>
          </w:p>
        </w:tc>
        <w:tc>
          <w:tcPr>
            <w:tcW w:w="1813" w:type="dxa"/>
          </w:tcPr>
          <w:p w14:paraId="2EDDA9A3" w14:textId="77777777" w:rsidR="00347C66" w:rsidRPr="00521ACA" w:rsidRDefault="00347C66" w:rsidP="00B141F7">
            <w:pPr>
              <w:widowControl w:val="0"/>
              <w:rPr>
                <w:rFonts w:cs="Arial"/>
                <w:color w:val="auto"/>
                <w:sz w:val="18"/>
              </w:rPr>
            </w:pPr>
          </w:p>
        </w:tc>
      </w:tr>
      <w:tr w:rsidR="00347C66" w14:paraId="4FC12276" w14:textId="77777777" w:rsidTr="00B141F7">
        <w:tc>
          <w:tcPr>
            <w:tcW w:w="1812" w:type="dxa"/>
          </w:tcPr>
          <w:p w14:paraId="078DF6CC" w14:textId="77777777" w:rsidR="00347C66" w:rsidRPr="00521ACA" w:rsidRDefault="00347C66" w:rsidP="00B141F7">
            <w:pPr>
              <w:widowControl w:val="0"/>
              <w:rPr>
                <w:rFonts w:cs="Arial"/>
                <w:color w:val="auto"/>
                <w:sz w:val="18"/>
              </w:rPr>
            </w:pPr>
          </w:p>
        </w:tc>
        <w:tc>
          <w:tcPr>
            <w:tcW w:w="1812" w:type="dxa"/>
          </w:tcPr>
          <w:p w14:paraId="6C41AF6C" w14:textId="77777777" w:rsidR="00347C66" w:rsidRPr="00521ACA" w:rsidRDefault="00347C66" w:rsidP="00B141F7">
            <w:pPr>
              <w:widowControl w:val="0"/>
              <w:rPr>
                <w:rFonts w:cs="Arial"/>
                <w:color w:val="auto"/>
                <w:sz w:val="18"/>
              </w:rPr>
            </w:pPr>
          </w:p>
        </w:tc>
        <w:tc>
          <w:tcPr>
            <w:tcW w:w="1812" w:type="dxa"/>
          </w:tcPr>
          <w:p w14:paraId="2EF3AEBB" w14:textId="77777777" w:rsidR="00347C66" w:rsidRPr="00521ACA" w:rsidRDefault="00347C66" w:rsidP="00B141F7">
            <w:pPr>
              <w:widowControl w:val="0"/>
              <w:rPr>
                <w:rFonts w:cs="Arial"/>
                <w:color w:val="auto"/>
                <w:sz w:val="18"/>
              </w:rPr>
            </w:pPr>
          </w:p>
        </w:tc>
        <w:tc>
          <w:tcPr>
            <w:tcW w:w="1812" w:type="dxa"/>
          </w:tcPr>
          <w:p w14:paraId="5583165F" w14:textId="77777777" w:rsidR="00347C66" w:rsidRPr="00521ACA" w:rsidRDefault="00347C66" w:rsidP="00B141F7">
            <w:pPr>
              <w:widowControl w:val="0"/>
              <w:rPr>
                <w:rFonts w:cs="Arial"/>
                <w:color w:val="auto"/>
                <w:sz w:val="18"/>
              </w:rPr>
            </w:pPr>
          </w:p>
        </w:tc>
        <w:tc>
          <w:tcPr>
            <w:tcW w:w="1813" w:type="dxa"/>
          </w:tcPr>
          <w:p w14:paraId="20FE1D92" w14:textId="77777777" w:rsidR="00347C66" w:rsidRPr="00521ACA" w:rsidRDefault="00347C66" w:rsidP="00B141F7">
            <w:pPr>
              <w:widowControl w:val="0"/>
              <w:rPr>
                <w:rFonts w:cs="Arial"/>
                <w:color w:val="auto"/>
                <w:sz w:val="18"/>
              </w:rPr>
            </w:pPr>
          </w:p>
        </w:tc>
      </w:tr>
      <w:tr w:rsidR="00347C66" w14:paraId="1E97B455" w14:textId="77777777" w:rsidTr="00B141F7">
        <w:tc>
          <w:tcPr>
            <w:tcW w:w="1812" w:type="dxa"/>
          </w:tcPr>
          <w:p w14:paraId="3F53DA17" w14:textId="77777777" w:rsidR="00347C66" w:rsidRPr="00521ACA" w:rsidRDefault="00347C66" w:rsidP="00B141F7">
            <w:pPr>
              <w:widowControl w:val="0"/>
              <w:rPr>
                <w:rFonts w:cs="Arial"/>
                <w:color w:val="auto"/>
                <w:sz w:val="18"/>
              </w:rPr>
            </w:pPr>
          </w:p>
        </w:tc>
        <w:tc>
          <w:tcPr>
            <w:tcW w:w="1812" w:type="dxa"/>
          </w:tcPr>
          <w:p w14:paraId="0EE27A4D" w14:textId="77777777" w:rsidR="00347C66" w:rsidRPr="00521ACA" w:rsidRDefault="00347C66" w:rsidP="00B141F7">
            <w:pPr>
              <w:widowControl w:val="0"/>
              <w:rPr>
                <w:rFonts w:cs="Arial"/>
                <w:color w:val="auto"/>
                <w:sz w:val="18"/>
              </w:rPr>
            </w:pPr>
          </w:p>
        </w:tc>
        <w:tc>
          <w:tcPr>
            <w:tcW w:w="1812" w:type="dxa"/>
          </w:tcPr>
          <w:p w14:paraId="217A9C90" w14:textId="77777777" w:rsidR="00347C66" w:rsidRPr="00521ACA" w:rsidRDefault="00347C66" w:rsidP="00B141F7">
            <w:pPr>
              <w:widowControl w:val="0"/>
              <w:rPr>
                <w:rFonts w:cs="Arial"/>
                <w:color w:val="auto"/>
                <w:sz w:val="18"/>
              </w:rPr>
            </w:pPr>
          </w:p>
        </w:tc>
        <w:tc>
          <w:tcPr>
            <w:tcW w:w="1812" w:type="dxa"/>
          </w:tcPr>
          <w:p w14:paraId="77D509D0" w14:textId="77777777" w:rsidR="00347C66" w:rsidRPr="00521ACA" w:rsidRDefault="00347C66" w:rsidP="00B141F7">
            <w:pPr>
              <w:widowControl w:val="0"/>
              <w:rPr>
                <w:rFonts w:cs="Arial"/>
                <w:color w:val="auto"/>
                <w:sz w:val="18"/>
              </w:rPr>
            </w:pPr>
          </w:p>
        </w:tc>
        <w:tc>
          <w:tcPr>
            <w:tcW w:w="1813" w:type="dxa"/>
          </w:tcPr>
          <w:p w14:paraId="42E67808" w14:textId="77777777" w:rsidR="00347C66" w:rsidRPr="00521ACA" w:rsidRDefault="00347C66" w:rsidP="00B141F7">
            <w:pPr>
              <w:widowControl w:val="0"/>
              <w:rPr>
                <w:rFonts w:cs="Arial"/>
                <w:color w:val="auto"/>
                <w:sz w:val="18"/>
              </w:rPr>
            </w:pPr>
          </w:p>
        </w:tc>
      </w:tr>
    </w:tbl>
    <w:p w14:paraId="3CEDEA29" w14:textId="77777777" w:rsidR="00347C66" w:rsidRPr="00521ACA" w:rsidRDefault="00347C66" w:rsidP="00347C66">
      <w:pPr>
        <w:widowControl w:val="0"/>
        <w:jc w:val="both"/>
        <w:rPr>
          <w:rFonts w:cs="Arial"/>
          <w:color w:val="auto"/>
          <w:sz w:val="16"/>
          <w:szCs w:val="16"/>
        </w:rPr>
      </w:pPr>
      <w:r w:rsidRPr="00521ACA">
        <w:rPr>
          <w:rFonts w:cs="Arial"/>
          <w:color w:val="auto"/>
          <w:sz w:val="16"/>
          <w:szCs w:val="16"/>
        </w:rPr>
        <w:t xml:space="preserve">(*) En el campo “código de perfil” se deberá indicar la clasificación del personal de acuerdo con la matriz de perfiles (Anexo I de la Directiva) </w:t>
      </w:r>
    </w:p>
    <w:p w14:paraId="0E3CF31A" w14:textId="77777777" w:rsidR="00347C66" w:rsidRPr="00521ACA" w:rsidRDefault="00347C66" w:rsidP="00347C66">
      <w:pPr>
        <w:widowControl w:val="0"/>
        <w:jc w:val="both"/>
        <w:rPr>
          <w:rFonts w:cs="Arial"/>
          <w:color w:val="auto"/>
          <w:sz w:val="16"/>
          <w:szCs w:val="16"/>
        </w:rPr>
      </w:pPr>
      <w:r w:rsidRPr="00521ACA">
        <w:rPr>
          <w:rFonts w:cs="Arial"/>
          <w:color w:val="auto"/>
          <w:sz w:val="16"/>
          <w:szCs w:val="16"/>
        </w:rPr>
        <w:t>(**) En el campo “categoría” se deberá indicar la categoría señalada en el numeral 9.2 del artículo 9 de la Directiva.</w:t>
      </w:r>
    </w:p>
    <w:p w14:paraId="5346D581" w14:textId="77777777" w:rsidR="00347C66" w:rsidRDefault="00347C66" w:rsidP="00347C66">
      <w:pPr>
        <w:widowControl w:val="0"/>
        <w:jc w:val="both"/>
        <w:rPr>
          <w:rFonts w:cs="Arial"/>
          <w:color w:val="auto"/>
          <w:sz w:val="16"/>
          <w:szCs w:val="16"/>
        </w:rPr>
      </w:pPr>
      <w:r w:rsidRPr="00521ACA">
        <w:rPr>
          <w:rFonts w:cs="Arial"/>
          <w:color w:val="auto"/>
          <w:sz w:val="16"/>
          <w:szCs w:val="16"/>
        </w:rPr>
        <w:t>(***)</w:t>
      </w:r>
      <w:r>
        <w:rPr>
          <w:rFonts w:cs="Arial"/>
          <w:color w:val="auto"/>
          <w:sz w:val="16"/>
          <w:szCs w:val="16"/>
        </w:rPr>
        <w:t xml:space="preserve"> Profesional deberá estar inscrito en el Registro de Precalificación (SICOES) en la categoría y nivel solicitados en las Bases</w:t>
      </w:r>
      <w:r w:rsidRPr="00521ACA">
        <w:rPr>
          <w:rFonts w:cs="Arial"/>
          <w:color w:val="auto"/>
          <w:sz w:val="16"/>
          <w:szCs w:val="16"/>
        </w:rPr>
        <w:t xml:space="preserve"> </w:t>
      </w:r>
    </w:p>
    <w:p w14:paraId="5F79A462" w14:textId="77777777" w:rsidR="00347C66" w:rsidRPr="00521ACA" w:rsidRDefault="00347C66" w:rsidP="00347C66">
      <w:pPr>
        <w:widowControl w:val="0"/>
        <w:jc w:val="both"/>
        <w:rPr>
          <w:rFonts w:cs="Arial"/>
          <w:color w:val="auto"/>
          <w:sz w:val="16"/>
          <w:szCs w:val="16"/>
        </w:rPr>
      </w:pPr>
      <w:r>
        <w:rPr>
          <w:rFonts w:cs="Arial"/>
          <w:color w:val="auto"/>
          <w:sz w:val="16"/>
          <w:szCs w:val="16"/>
        </w:rPr>
        <w:t xml:space="preserve">(****) </w:t>
      </w:r>
      <w:r w:rsidRPr="00521ACA">
        <w:rPr>
          <w:rFonts w:cs="Arial"/>
          <w:color w:val="auto"/>
          <w:sz w:val="16"/>
          <w:szCs w:val="16"/>
        </w:rPr>
        <w:t>En el campo Título del perfil se deberá indicar el nombre del perfil conforme los términos de referencia, pudiendo ser, por ejemplo: jefe de proyecto, coordinador u otros.</w:t>
      </w:r>
    </w:p>
    <w:p w14:paraId="58A41A5E" w14:textId="77777777" w:rsidR="00347C66" w:rsidRPr="00521ACA" w:rsidRDefault="00347C66" w:rsidP="00347C66">
      <w:pPr>
        <w:widowControl w:val="0"/>
        <w:rPr>
          <w:rFonts w:cs="Arial"/>
          <w:color w:val="auto"/>
        </w:rPr>
      </w:pPr>
    </w:p>
    <w:tbl>
      <w:tblPr>
        <w:tblStyle w:val="Tablaconcuadrcula1clara-nfasis51"/>
        <w:tblW w:w="9071" w:type="dxa"/>
        <w:tblInd w:w="-5" w:type="dxa"/>
        <w:tblLook w:val="04A0" w:firstRow="1" w:lastRow="0" w:firstColumn="1" w:lastColumn="0" w:noHBand="0" w:noVBand="1"/>
      </w:tblPr>
      <w:tblGrid>
        <w:gridCol w:w="9071"/>
      </w:tblGrid>
      <w:tr w:rsidR="00347C66" w14:paraId="1B742215"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2A946F07" w14:textId="77777777" w:rsidR="00347C66" w:rsidRPr="002F27F9" w:rsidRDefault="00347C66" w:rsidP="00B141F7">
            <w:pPr>
              <w:jc w:val="both"/>
              <w:rPr>
                <w:rFonts w:cs="Arial"/>
                <w:color w:val="002060"/>
                <w:sz w:val="19"/>
                <w:szCs w:val="19"/>
                <w:lang w:val="es-ES"/>
              </w:rPr>
            </w:pPr>
            <w:r w:rsidRPr="002F27F9">
              <w:rPr>
                <w:rFonts w:cs="Arial"/>
                <w:color w:val="002060"/>
                <w:sz w:val="19"/>
                <w:szCs w:val="19"/>
                <w:lang w:val="es-ES"/>
              </w:rPr>
              <w:t xml:space="preserve">Importante </w:t>
            </w:r>
            <w:r>
              <w:rPr>
                <w:rFonts w:cs="Arial"/>
                <w:color w:val="002060"/>
                <w:sz w:val="19"/>
                <w:szCs w:val="19"/>
                <w:lang w:val="es-ES"/>
              </w:rPr>
              <w:t>para el comité de selección</w:t>
            </w:r>
          </w:p>
        </w:tc>
      </w:tr>
      <w:tr w:rsidR="00347C66" w14:paraId="750650D2" w14:textId="77777777" w:rsidTr="00B141F7">
        <w:trPr>
          <w:trHeight w:val="513"/>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514C3E7E" w14:textId="77777777" w:rsidR="00347C66" w:rsidRPr="002F27F9" w:rsidRDefault="00347C66" w:rsidP="00B141F7">
            <w:pPr>
              <w:widowControl w:val="0"/>
              <w:jc w:val="both"/>
              <w:rPr>
                <w:rFonts w:cs="Arial"/>
                <w:i/>
                <w:color w:val="002060"/>
                <w:sz w:val="19"/>
                <w:szCs w:val="19"/>
                <w:lang w:val="es-ES"/>
              </w:rPr>
            </w:pPr>
            <w:r w:rsidRPr="00E770BB">
              <w:rPr>
                <w:rFonts w:cs="Arial"/>
                <w:b w:val="0"/>
                <w:i/>
                <w:color w:val="002060"/>
              </w:rPr>
              <w:t>Podrá agregarse al cuadro otro campo de haber sido considerado en los términos de referencia.</w:t>
            </w:r>
          </w:p>
        </w:tc>
      </w:tr>
    </w:tbl>
    <w:p w14:paraId="0E577B75" w14:textId="77777777" w:rsidR="00347C66" w:rsidRPr="002150FF" w:rsidRDefault="00347C66" w:rsidP="00347C66">
      <w:pPr>
        <w:widowControl w:val="0"/>
        <w:jc w:val="both"/>
        <w:rPr>
          <w:rFonts w:cs="Arial"/>
          <w:strike/>
          <w:color w:val="002060"/>
        </w:rPr>
      </w:pPr>
      <w:r w:rsidRPr="002150FF">
        <w:rPr>
          <w:rFonts w:cs="Arial"/>
          <w:b/>
          <w:i/>
          <w:color w:val="002060"/>
          <w:sz w:val="16"/>
          <w:lang w:val="es-ES"/>
        </w:rPr>
        <w:t>Esta nota deberá ser eliminada una vez culminada la elaboración de las bases</w:t>
      </w:r>
    </w:p>
    <w:p w14:paraId="4D27F206" w14:textId="77777777" w:rsidR="00347C66" w:rsidRDefault="00347C66" w:rsidP="00347C66">
      <w:pPr>
        <w:widowControl w:val="0"/>
        <w:rPr>
          <w:rFonts w:cs="Arial"/>
        </w:rPr>
      </w:pPr>
    </w:p>
    <w:p w14:paraId="107CA4B4" w14:textId="77777777" w:rsidR="00347C66" w:rsidRPr="00DF6649" w:rsidRDefault="00347C66" w:rsidP="00347C66">
      <w:pPr>
        <w:widowControl w:val="0"/>
        <w:rPr>
          <w:rFonts w:cs="Arial"/>
          <w:b/>
          <w:bCs/>
          <w:color w:val="2E74B5" w:themeColor="accent5" w:themeShade="BF"/>
        </w:rPr>
      </w:pPr>
    </w:p>
    <w:p w14:paraId="18C73CAC" w14:textId="77777777" w:rsidR="00347C66" w:rsidRPr="00CD5328" w:rsidRDefault="00347C66" w:rsidP="00347C66">
      <w:pPr>
        <w:widowControl w:val="0"/>
        <w:autoSpaceDE w:val="0"/>
        <w:autoSpaceDN w:val="0"/>
        <w:adjustRightInd w:val="0"/>
        <w:jc w:val="both"/>
        <w:rPr>
          <w:rFonts w:cs="Arial"/>
          <w:iCs/>
        </w:rPr>
      </w:pPr>
      <w:r w:rsidRPr="00474711">
        <w:rPr>
          <w:rFonts w:cs="Arial"/>
          <w:iCs/>
        </w:rPr>
        <w:t>[CONSIGNAR CIUDAD Y FECHA]</w:t>
      </w:r>
    </w:p>
    <w:p w14:paraId="2E6F5D90" w14:textId="77777777" w:rsidR="00347C66" w:rsidRPr="00CD5328" w:rsidRDefault="00347C66" w:rsidP="00347C66">
      <w:pPr>
        <w:widowControl w:val="0"/>
        <w:autoSpaceDE w:val="0"/>
        <w:autoSpaceDN w:val="0"/>
        <w:adjustRightInd w:val="0"/>
        <w:jc w:val="both"/>
        <w:rPr>
          <w:rFonts w:cs="Arial"/>
          <w:iCs/>
        </w:rPr>
      </w:pPr>
    </w:p>
    <w:p w14:paraId="0165374E" w14:textId="77777777" w:rsidR="00347C66" w:rsidRDefault="00347C66" w:rsidP="00347C66">
      <w:pPr>
        <w:widowControl w:val="0"/>
        <w:autoSpaceDE w:val="0"/>
        <w:autoSpaceDN w:val="0"/>
        <w:adjustRightInd w:val="0"/>
        <w:jc w:val="both"/>
        <w:rPr>
          <w:rFonts w:cs="Arial"/>
        </w:rPr>
      </w:pPr>
    </w:p>
    <w:p w14:paraId="23076495" w14:textId="77777777" w:rsidR="00347C66" w:rsidRDefault="00347C66" w:rsidP="00347C66">
      <w:pPr>
        <w:widowControl w:val="0"/>
        <w:autoSpaceDE w:val="0"/>
        <w:autoSpaceDN w:val="0"/>
        <w:adjustRightInd w:val="0"/>
        <w:jc w:val="both"/>
        <w:rPr>
          <w:rFonts w:cs="Arial"/>
        </w:rPr>
      </w:pPr>
    </w:p>
    <w:p w14:paraId="6DAA7946" w14:textId="77777777" w:rsidR="00347C66" w:rsidRDefault="00347C66" w:rsidP="00347C66">
      <w:pPr>
        <w:widowControl w:val="0"/>
        <w:autoSpaceDE w:val="0"/>
        <w:autoSpaceDN w:val="0"/>
        <w:adjustRightInd w:val="0"/>
        <w:jc w:val="both"/>
        <w:rPr>
          <w:rFonts w:cs="Arial"/>
        </w:rPr>
      </w:pPr>
    </w:p>
    <w:p w14:paraId="3FFB7345" w14:textId="77777777" w:rsidR="00347C66" w:rsidRPr="00CD5328" w:rsidRDefault="00347C66" w:rsidP="00347C66">
      <w:pPr>
        <w:widowControl w:val="0"/>
        <w:autoSpaceDE w:val="0"/>
        <w:autoSpaceDN w:val="0"/>
        <w:adjustRightInd w:val="0"/>
        <w:jc w:val="both"/>
        <w:rPr>
          <w:rFonts w:cs="Arial"/>
        </w:rPr>
      </w:pPr>
    </w:p>
    <w:p w14:paraId="2C81F177" w14:textId="77777777" w:rsidR="00347C66" w:rsidRPr="00CD5328" w:rsidRDefault="00347C66" w:rsidP="00347C66">
      <w:pPr>
        <w:widowControl w:val="0"/>
        <w:ind w:right="-1"/>
        <w:jc w:val="center"/>
        <w:rPr>
          <w:rFonts w:cs="Arial"/>
        </w:rPr>
      </w:pPr>
      <w:r w:rsidRPr="00CD5328">
        <w:rPr>
          <w:rFonts w:cs="Arial"/>
        </w:rPr>
        <w:t>………..........................................................</w:t>
      </w:r>
    </w:p>
    <w:p w14:paraId="10191C14" w14:textId="77777777" w:rsidR="00347C66" w:rsidRPr="00CD5328" w:rsidRDefault="00347C66" w:rsidP="00347C66">
      <w:pPr>
        <w:widowControl w:val="0"/>
        <w:jc w:val="center"/>
        <w:rPr>
          <w:rFonts w:cs="Arial"/>
          <w:b/>
        </w:rPr>
      </w:pPr>
      <w:r w:rsidRPr="00CD5328">
        <w:rPr>
          <w:rFonts w:cs="Arial"/>
          <w:b/>
        </w:rPr>
        <w:t>Firma, Nombres y Apellidos del postor o</w:t>
      </w:r>
    </w:p>
    <w:p w14:paraId="2E56E76F" w14:textId="77777777" w:rsidR="00347C66" w:rsidRPr="00CD5328" w:rsidRDefault="00347C66" w:rsidP="00347C66">
      <w:pPr>
        <w:widowControl w:val="0"/>
        <w:jc w:val="center"/>
        <w:rPr>
          <w:rFonts w:cs="Arial"/>
          <w:b/>
        </w:rPr>
      </w:pPr>
      <w:r w:rsidRPr="00CD5328">
        <w:rPr>
          <w:rFonts w:cs="Arial"/>
          <w:b/>
        </w:rPr>
        <w:t>Representante legal o común, según corresponda</w:t>
      </w:r>
    </w:p>
    <w:p w14:paraId="56F961B1" w14:textId="77777777" w:rsidR="00347C66" w:rsidRDefault="00347C66" w:rsidP="00347C66">
      <w:pPr>
        <w:widowControl w:val="0"/>
        <w:rPr>
          <w:rFonts w:cs="Arial"/>
        </w:rPr>
      </w:pPr>
    </w:p>
    <w:p w14:paraId="3825B15F" w14:textId="77777777" w:rsidR="00347C66" w:rsidRDefault="00347C66" w:rsidP="00347C66">
      <w:pPr>
        <w:widowControl w:val="0"/>
        <w:rPr>
          <w:rFonts w:cs="Arial"/>
        </w:rPr>
      </w:pPr>
    </w:p>
    <w:p w14:paraId="19125CD6" w14:textId="77777777" w:rsidR="00347C66" w:rsidRDefault="00347C66" w:rsidP="00347C66">
      <w:pPr>
        <w:widowControl w:val="0"/>
        <w:rPr>
          <w:rFonts w:cs="Arial"/>
        </w:rPr>
      </w:pPr>
    </w:p>
    <w:tbl>
      <w:tblPr>
        <w:tblStyle w:val="Tabladecuadrcula1clara-nfasis51"/>
        <w:tblW w:w="8930" w:type="dxa"/>
        <w:tblInd w:w="137" w:type="dxa"/>
        <w:tblLook w:val="04A0" w:firstRow="1" w:lastRow="0" w:firstColumn="1" w:lastColumn="0" w:noHBand="0" w:noVBand="1"/>
      </w:tblPr>
      <w:tblGrid>
        <w:gridCol w:w="8930"/>
      </w:tblGrid>
      <w:tr w:rsidR="00347C66" w14:paraId="00D6040E"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080309E" w14:textId="77777777" w:rsidR="00347C66" w:rsidRPr="00191EF6" w:rsidRDefault="00347C66" w:rsidP="00B141F7">
            <w:pPr>
              <w:jc w:val="both"/>
              <w:rPr>
                <w:rFonts w:cs="Arial"/>
                <w:color w:val="3333CC"/>
                <w:szCs w:val="19"/>
                <w:lang w:val="es-ES"/>
              </w:rPr>
            </w:pPr>
            <w:bookmarkStart w:id="9" w:name="_Hlk59459544"/>
            <w:r w:rsidRPr="00191EF6">
              <w:rPr>
                <w:rFonts w:cs="Arial"/>
                <w:color w:val="0000FF"/>
                <w:szCs w:val="19"/>
                <w:lang w:val="es-ES"/>
              </w:rPr>
              <w:t>Importante</w:t>
            </w:r>
          </w:p>
        </w:tc>
      </w:tr>
      <w:tr w:rsidR="00347C66" w14:paraId="45ED2FD0" w14:textId="77777777" w:rsidTr="00B141F7">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D663ADE" w14:textId="77777777" w:rsidR="00347C66" w:rsidRPr="00191EF6" w:rsidRDefault="00347C66" w:rsidP="00B141F7">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bookmarkEnd w:id="9"/>
    </w:tbl>
    <w:p w14:paraId="375029C0" w14:textId="77777777" w:rsidR="00347C66" w:rsidRDefault="00347C66" w:rsidP="00347C66">
      <w:pPr>
        <w:widowControl w:val="0"/>
        <w:rPr>
          <w:rFonts w:cs="Arial"/>
        </w:rPr>
      </w:pPr>
    </w:p>
    <w:p w14:paraId="195E6B31" w14:textId="77777777" w:rsidR="00347C66" w:rsidRDefault="00347C66" w:rsidP="00347C66">
      <w:pPr>
        <w:widowControl w:val="0"/>
        <w:rPr>
          <w:rFonts w:cs="Arial"/>
          <w:b/>
        </w:rPr>
      </w:pPr>
    </w:p>
    <w:p w14:paraId="5642F25E" w14:textId="77777777" w:rsidR="00347C66" w:rsidRDefault="00347C66" w:rsidP="00347C66">
      <w:pPr>
        <w:widowControl w:val="0"/>
        <w:rPr>
          <w:rFonts w:cs="Arial"/>
          <w:b/>
        </w:rPr>
      </w:pPr>
    </w:p>
    <w:p w14:paraId="6158E97F" w14:textId="77777777" w:rsidR="00347C66" w:rsidRDefault="00347C66" w:rsidP="00347C66">
      <w:pPr>
        <w:rPr>
          <w:ins w:id="10" w:author="Eduardo Jesus Rodriguez Campos" w:date="2024-02-15T10:38:00Z"/>
          <w:rFonts w:cs="Arial"/>
          <w:b/>
        </w:rPr>
      </w:pPr>
      <w:ins w:id="11" w:author="Eduardo Jesus Rodriguez Campos" w:date="2024-02-15T10:38:00Z">
        <w:r>
          <w:rPr>
            <w:rFonts w:cs="Arial"/>
            <w:b/>
          </w:rPr>
          <w:br w:type="page"/>
        </w:r>
      </w:ins>
    </w:p>
    <w:p w14:paraId="2B0295D0" w14:textId="77777777" w:rsidR="00347C66" w:rsidRPr="00AD6E9F" w:rsidRDefault="00347C66" w:rsidP="00347C66">
      <w:pPr>
        <w:widowControl w:val="0"/>
        <w:jc w:val="center"/>
        <w:rPr>
          <w:rFonts w:cs="Arial"/>
          <w:b/>
        </w:rPr>
      </w:pPr>
      <w:r w:rsidRPr="00AD6E9F">
        <w:rPr>
          <w:rFonts w:cs="Arial"/>
          <w:b/>
        </w:rPr>
        <w:lastRenderedPageBreak/>
        <w:t xml:space="preserve">ANEXO </w:t>
      </w:r>
      <w:proofErr w:type="spellStart"/>
      <w:r w:rsidRPr="00AD6E9F">
        <w:rPr>
          <w:rFonts w:cs="Arial"/>
          <w:b/>
        </w:rPr>
        <w:t>Nº</w:t>
      </w:r>
      <w:proofErr w:type="spellEnd"/>
      <w:r w:rsidRPr="00AD6E9F">
        <w:rPr>
          <w:rFonts w:cs="Arial"/>
          <w:b/>
        </w:rPr>
        <w:t xml:space="preserve"> </w:t>
      </w:r>
      <w:r>
        <w:rPr>
          <w:rFonts w:cs="Arial"/>
          <w:b/>
        </w:rPr>
        <w:t>6</w:t>
      </w:r>
    </w:p>
    <w:p w14:paraId="1D3A1CE3" w14:textId="77777777" w:rsidR="00347C66" w:rsidRDefault="00347C66" w:rsidP="00347C66">
      <w:pPr>
        <w:widowControl w:val="0"/>
        <w:jc w:val="center"/>
        <w:rPr>
          <w:rFonts w:cs="Arial"/>
          <w:b/>
        </w:rPr>
      </w:pPr>
    </w:p>
    <w:p w14:paraId="5972FF83" w14:textId="77777777" w:rsidR="00347C66" w:rsidRDefault="00347C66" w:rsidP="00347C66">
      <w:pPr>
        <w:widowControl w:val="0"/>
        <w:jc w:val="center"/>
        <w:rPr>
          <w:rFonts w:cs="Arial"/>
          <w:b/>
        </w:rPr>
      </w:pPr>
      <w:r>
        <w:rPr>
          <w:rFonts w:cs="Arial"/>
          <w:b/>
        </w:rPr>
        <w:t>DECLARACIÓN JURADA DE COMPROMISO DE PARTICIPACIÓN</w:t>
      </w:r>
      <w:r>
        <w:rPr>
          <w:rStyle w:val="Refdenotaalpie"/>
          <w:rFonts w:cs="Arial"/>
          <w:b/>
        </w:rPr>
        <w:footnoteReference w:id="12"/>
      </w:r>
    </w:p>
    <w:p w14:paraId="2BC136A2" w14:textId="77777777" w:rsidR="00347C66" w:rsidRPr="00AD6E9F" w:rsidRDefault="00347C66" w:rsidP="00347C66">
      <w:pPr>
        <w:widowControl w:val="0"/>
        <w:jc w:val="both"/>
        <w:rPr>
          <w:rFonts w:cs="Arial"/>
        </w:rPr>
      </w:pPr>
    </w:p>
    <w:p w14:paraId="2E59A9DD" w14:textId="77777777" w:rsidR="00347C66" w:rsidRPr="003F1F91" w:rsidRDefault="00347C66" w:rsidP="00347C66">
      <w:pPr>
        <w:widowControl w:val="0"/>
        <w:jc w:val="both"/>
        <w:rPr>
          <w:rFonts w:cs="Arial"/>
          <w:sz w:val="18"/>
        </w:rPr>
      </w:pPr>
    </w:p>
    <w:p w14:paraId="40D641ED" w14:textId="77777777" w:rsidR="00347C66" w:rsidRDefault="00347C66" w:rsidP="00347C66">
      <w:pPr>
        <w:pStyle w:val="Textoindependiente"/>
        <w:widowControl w:val="0"/>
        <w:spacing w:after="0"/>
        <w:jc w:val="both"/>
        <w:rPr>
          <w:rFonts w:ascii="Arial" w:hAnsi="Arial" w:cs="Arial"/>
          <w:szCs w:val="20"/>
        </w:rPr>
      </w:pPr>
      <w:r w:rsidRPr="00AE29A6">
        <w:rPr>
          <w:rFonts w:ascii="Arial" w:hAnsi="Arial" w:cs="Arial"/>
          <w:szCs w:val="20"/>
        </w:rPr>
        <w:t>Por la presente, yo [CONSIGNAR NOMBRES Y APELLIDOS COMPLETOS</w:t>
      </w:r>
      <w:r>
        <w:rPr>
          <w:rFonts w:ascii="Arial" w:hAnsi="Arial" w:cs="Arial"/>
          <w:szCs w:val="20"/>
        </w:rPr>
        <w:t xml:space="preserve"> DEL PROFESIONAL</w:t>
      </w:r>
      <w:r w:rsidRPr="00AE29A6">
        <w:rPr>
          <w:rFonts w:ascii="Arial" w:hAnsi="Arial" w:cs="Arial"/>
          <w:szCs w:val="20"/>
        </w:rPr>
        <w:t xml:space="preserve">] identificado con documento de identidad </w:t>
      </w:r>
      <w:proofErr w:type="spellStart"/>
      <w:r w:rsidRPr="00AE29A6">
        <w:rPr>
          <w:rFonts w:ascii="Arial" w:hAnsi="Arial" w:cs="Arial"/>
          <w:szCs w:val="20"/>
        </w:rPr>
        <w:t>N°</w:t>
      </w:r>
      <w:proofErr w:type="spellEnd"/>
      <w:r w:rsidRPr="00AE29A6">
        <w:rPr>
          <w:rFonts w:ascii="Arial" w:hAnsi="Arial" w:cs="Arial"/>
          <w:szCs w:val="20"/>
        </w:rPr>
        <w:t xml:space="preserve"> [CONSIGNAR NÚMERO DE DNI O DOCUMENTO DE IDENTIDAD ANÁLOGO], domiciliado en [CONSIGNAR EL DOMICILIO LEGAL], </w:t>
      </w:r>
      <w:r>
        <w:rPr>
          <w:rFonts w:ascii="Arial" w:hAnsi="Arial" w:cs="Arial"/>
          <w:szCs w:val="20"/>
        </w:rPr>
        <w:t xml:space="preserve">personal </w:t>
      </w:r>
      <w:r w:rsidRPr="00171562">
        <w:rPr>
          <w:rFonts w:ascii="Arial" w:hAnsi="Arial" w:cs="Arial"/>
          <w:szCs w:val="20"/>
        </w:rPr>
        <w:t>profesional y/o técnico presentado por la empresa/consorcio [CONSIGNAR NOMBRE DE LA PERSONA JURÍDICA/CONSORCIO],</w:t>
      </w:r>
      <w:r w:rsidRPr="00AE29A6">
        <w:rPr>
          <w:rFonts w:ascii="Arial" w:hAnsi="Arial" w:cs="Arial"/>
          <w:szCs w:val="20"/>
        </w:rPr>
        <w:t xml:space="preserve"> con RUC </w:t>
      </w:r>
      <w:proofErr w:type="spellStart"/>
      <w:r w:rsidRPr="00AE29A6">
        <w:rPr>
          <w:rFonts w:ascii="Arial" w:hAnsi="Arial" w:cs="Arial"/>
          <w:szCs w:val="20"/>
        </w:rPr>
        <w:t>N°</w:t>
      </w:r>
      <w:proofErr w:type="spellEnd"/>
      <w:r w:rsidRPr="00AE29A6">
        <w:rPr>
          <w:rFonts w:ascii="Arial" w:hAnsi="Arial" w:cs="Arial"/>
          <w:szCs w:val="20"/>
        </w:rPr>
        <w:t xml:space="preserve"> [CONSIGNAR EL NUMERO DEL RUC],</w:t>
      </w:r>
      <w:r>
        <w:rPr>
          <w:rFonts w:ascii="Arial" w:hAnsi="Arial" w:cs="Arial"/>
          <w:szCs w:val="20"/>
        </w:rPr>
        <w:t xml:space="preserve"> para el ítem </w:t>
      </w:r>
      <w:r w:rsidRPr="00AE29A6">
        <w:rPr>
          <w:rFonts w:ascii="Arial" w:hAnsi="Arial" w:cs="Arial"/>
          <w:szCs w:val="20"/>
        </w:rPr>
        <w:t xml:space="preserve"> [CONSIGNAR N</w:t>
      </w:r>
      <w:r>
        <w:rPr>
          <w:rFonts w:ascii="Arial" w:hAnsi="Arial" w:cs="Arial"/>
          <w:szCs w:val="20"/>
        </w:rPr>
        <w:t>ÚMERO DE ÍTEMS</w:t>
      </w:r>
      <w:r w:rsidRPr="00AE29A6">
        <w:rPr>
          <w:rFonts w:ascii="Arial" w:hAnsi="Arial" w:cs="Arial"/>
          <w:szCs w:val="20"/>
        </w:rPr>
        <w:t>]</w:t>
      </w:r>
      <w:r>
        <w:rPr>
          <w:rFonts w:ascii="Arial" w:hAnsi="Arial" w:cs="Arial"/>
          <w:szCs w:val="20"/>
        </w:rPr>
        <w:t xml:space="preserve">, </w:t>
      </w:r>
      <w:r w:rsidRPr="00AE29A6">
        <w:rPr>
          <w:rFonts w:ascii="Arial" w:hAnsi="Arial" w:cs="Arial"/>
          <w:szCs w:val="20"/>
        </w:rPr>
        <w:t xml:space="preserve">declaro bajo juramento </w:t>
      </w:r>
      <w:r>
        <w:rPr>
          <w:rFonts w:ascii="Arial" w:hAnsi="Arial" w:cs="Arial"/>
          <w:szCs w:val="20"/>
        </w:rPr>
        <w:t>mi compromiso de participar en el contrato de resultar favorable la adjudicación y consentimiento del presente concurso.</w:t>
      </w:r>
    </w:p>
    <w:p w14:paraId="76ABF53D" w14:textId="77777777" w:rsidR="00347C66" w:rsidRDefault="00347C66" w:rsidP="00347C66">
      <w:pPr>
        <w:pStyle w:val="Textoindependiente"/>
        <w:widowControl w:val="0"/>
        <w:spacing w:after="0"/>
        <w:jc w:val="both"/>
        <w:rPr>
          <w:rFonts w:ascii="Arial" w:hAnsi="Arial" w:cs="Arial"/>
          <w:szCs w:val="20"/>
        </w:rPr>
      </w:pPr>
    </w:p>
    <w:p w14:paraId="3DEC24B0" w14:textId="77777777" w:rsidR="00347C66" w:rsidRPr="00AE29A6" w:rsidRDefault="00347C66" w:rsidP="00347C66">
      <w:pPr>
        <w:pStyle w:val="Prrafodelista"/>
        <w:widowControl w:val="0"/>
        <w:autoSpaceDE w:val="0"/>
        <w:autoSpaceDN w:val="0"/>
        <w:adjustRightInd w:val="0"/>
        <w:ind w:left="0"/>
        <w:jc w:val="both"/>
        <w:rPr>
          <w:rFonts w:cs="Arial"/>
          <w:sz w:val="16"/>
        </w:rPr>
      </w:pPr>
    </w:p>
    <w:p w14:paraId="274853C6" w14:textId="77777777" w:rsidR="00347C66" w:rsidRPr="00AE29A6" w:rsidRDefault="00347C66" w:rsidP="00347C66">
      <w:pPr>
        <w:widowControl w:val="0"/>
        <w:autoSpaceDE w:val="0"/>
        <w:autoSpaceDN w:val="0"/>
        <w:adjustRightInd w:val="0"/>
        <w:jc w:val="both"/>
        <w:rPr>
          <w:rFonts w:cs="Arial"/>
          <w:iCs/>
          <w:color w:val="auto"/>
        </w:rPr>
      </w:pPr>
      <w:r w:rsidRPr="00AE29A6">
        <w:rPr>
          <w:rFonts w:cs="Arial"/>
          <w:iCs/>
          <w:color w:val="auto"/>
          <w:shd w:val="clear" w:color="auto" w:fill="D0CECE" w:themeFill="background2" w:themeFillShade="E6"/>
        </w:rPr>
        <w:t xml:space="preserve"> </w:t>
      </w:r>
      <w:r w:rsidRPr="00AE29A6">
        <w:rPr>
          <w:rFonts w:cs="Arial"/>
          <w:iCs/>
          <w:color w:val="auto"/>
        </w:rPr>
        <w:t>[CONSIGNAR CIUDAD Y FECHA]</w:t>
      </w:r>
    </w:p>
    <w:p w14:paraId="1CC2929F" w14:textId="77777777" w:rsidR="00347C66" w:rsidRPr="00970E04" w:rsidRDefault="00347C66" w:rsidP="00347C66">
      <w:pPr>
        <w:widowControl w:val="0"/>
        <w:autoSpaceDE w:val="0"/>
        <w:autoSpaceDN w:val="0"/>
        <w:adjustRightInd w:val="0"/>
        <w:jc w:val="both"/>
        <w:rPr>
          <w:rFonts w:cs="Arial"/>
          <w:iCs/>
          <w:strike/>
          <w:color w:val="auto"/>
        </w:rPr>
      </w:pPr>
    </w:p>
    <w:p w14:paraId="6F7FA05F" w14:textId="77777777" w:rsidR="00347C66" w:rsidRPr="00970E04" w:rsidRDefault="00347C66" w:rsidP="00347C66">
      <w:pPr>
        <w:widowControl w:val="0"/>
        <w:autoSpaceDE w:val="0"/>
        <w:autoSpaceDN w:val="0"/>
        <w:adjustRightInd w:val="0"/>
        <w:jc w:val="both"/>
        <w:rPr>
          <w:rFonts w:cs="Arial"/>
          <w:iCs/>
          <w:strike/>
          <w:color w:val="auto"/>
        </w:rPr>
      </w:pPr>
    </w:p>
    <w:p w14:paraId="0E3848B6" w14:textId="77777777" w:rsidR="00347C66" w:rsidRPr="00970E04" w:rsidRDefault="00347C66" w:rsidP="00347C66">
      <w:pPr>
        <w:widowControl w:val="0"/>
        <w:autoSpaceDE w:val="0"/>
        <w:autoSpaceDN w:val="0"/>
        <w:adjustRightInd w:val="0"/>
        <w:jc w:val="both"/>
        <w:rPr>
          <w:rFonts w:cs="Arial"/>
          <w:iCs/>
          <w:strike/>
          <w:color w:val="auto"/>
        </w:rPr>
      </w:pPr>
    </w:p>
    <w:p w14:paraId="204A2CAF" w14:textId="77777777" w:rsidR="00347C66" w:rsidRPr="00970E04" w:rsidRDefault="00347C66" w:rsidP="00347C66">
      <w:pPr>
        <w:widowControl w:val="0"/>
        <w:autoSpaceDE w:val="0"/>
        <w:autoSpaceDN w:val="0"/>
        <w:adjustRightInd w:val="0"/>
        <w:jc w:val="both"/>
        <w:rPr>
          <w:rFonts w:cs="Arial"/>
          <w:iCs/>
          <w:strike/>
          <w:color w:val="auto"/>
        </w:rPr>
      </w:pPr>
    </w:p>
    <w:p w14:paraId="58A102C0" w14:textId="77777777" w:rsidR="00347C66" w:rsidRPr="00970E04" w:rsidRDefault="00347C66" w:rsidP="00347C66">
      <w:pPr>
        <w:widowControl w:val="0"/>
        <w:ind w:right="-1"/>
        <w:jc w:val="center"/>
        <w:rPr>
          <w:rFonts w:cs="Arial"/>
          <w:strike/>
        </w:rPr>
      </w:pPr>
      <w:r w:rsidRPr="00970E04">
        <w:rPr>
          <w:rFonts w:cs="Arial"/>
          <w:strike/>
        </w:rPr>
        <w:t>………..........................................................</w:t>
      </w:r>
    </w:p>
    <w:p w14:paraId="33F35D09" w14:textId="77777777" w:rsidR="00347C66" w:rsidRDefault="00347C66" w:rsidP="00347C66">
      <w:pPr>
        <w:widowControl w:val="0"/>
        <w:jc w:val="center"/>
        <w:rPr>
          <w:rFonts w:cs="Arial"/>
          <w:b/>
        </w:rPr>
      </w:pPr>
      <w:r w:rsidRPr="003066E3">
        <w:rPr>
          <w:rFonts w:cs="Arial"/>
          <w:b/>
        </w:rPr>
        <w:t>Firma, Nombres y Apellidos del p</w:t>
      </w:r>
      <w:r>
        <w:rPr>
          <w:rFonts w:cs="Arial"/>
          <w:b/>
        </w:rPr>
        <w:t xml:space="preserve">ersonal </w:t>
      </w:r>
      <w:r w:rsidRPr="00171562">
        <w:rPr>
          <w:rFonts w:cs="Arial"/>
          <w:b/>
        </w:rPr>
        <w:t>profesional y/o técnico presentado</w:t>
      </w:r>
    </w:p>
    <w:p w14:paraId="1A450195" w14:textId="77777777" w:rsidR="00347C66" w:rsidRPr="00970E04" w:rsidRDefault="00347C66" w:rsidP="00347C66">
      <w:pPr>
        <w:jc w:val="both"/>
        <w:rPr>
          <w:rFonts w:cs="Arial"/>
          <w:b/>
          <w:strike/>
        </w:rPr>
      </w:pPr>
    </w:p>
    <w:p w14:paraId="645A6667" w14:textId="77777777" w:rsidR="00347C66" w:rsidRPr="00970E04" w:rsidRDefault="00347C66" w:rsidP="00347C66">
      <w:pPr>
        <w:jc w:val="both"/>
        <w:rPr>
          <w:rFonts w:cs="Arial"/>
          <w:b/>
          <w:strike/>
        </w:rPr>
      </w:pPr>
    </w:p>
    <w:p w14:paraId="7B175CE0" w14:textId="77777777" w:rsidR="00347C66" w:rsidRDefault="00347C66" w:rsidP="00347C66">
      <w:pPr>
        <w:widowControl w:val="0"/>
        <w:jc w:val="center"/>
        <w:rPr>
          <w:rFonts w:cs="Arial"/>
          <w:b/>
        </w:rPr>
      </w:pPr>
    </w:p>
    <w:p w14:paraId="4A52E6F3" w14:textId="77777777" w:rsidR="00347C66" w:rsidRDefault="00347C66" w:rsidP="00347C66">
      <w:pPr>
        <w:widowControl w:val="0"/>
        <w:jc w:val="center"/>
        <w:rPr>
          <w:rFonts w:cs="Arial"/>
          <w:b/>
        </w:rPr>
      </w:pPr>
    </w:p>
    <w:p w14:paraId="6972CF91" w14:textId="77777777" w:rsidR="00347C66" w:rsidRDefault="00347C66" w:rsidP="00347C66">
      <w:pPr>
        <w:widowControl w:val="0"/>
        <w:jc w:val="center"/>
        <w:rPr>
          <w:rFonts w:cs="Arial"/>
          <w:b/>
        </w:rPr>
      </w:pPr>
    </w:p>
    <w:p w14:paraId="7491DEF7" w14:textId="77777777" w:rsidR="00347C66" w:rsidRDefault="00347C66" w:rsidP="00347C66">
      <w:pPr>
        <w:widowControl w:val="0"/>
        <w:jc w:val="center"/>
        <w:rPr>
          <w:rFonts w:cs="Arial"/>
          <w:b/>
        </w:rPr>
      </w:pPr>
    </w:p>
    <w:p w14:paraId="1B239C26" w14:textId="77777777" w:rsidR="00347C66" w:rsidRDefault="00347C66" w:rsidP="00347C66">
      <w:pPr>
        <w:widowControl w:val="0"/>
        <w:jc w:val="center"/>
        <w:rPr>
          <w:rFonts w:cs="Arial"/>
          <w:b/>
        </w:rPr>
      </w:pPr>
    </w:p>
    <w:p w14:paraId="402A1F5E" w14:textId="77777777" w:rsidR="00347C66" w:rsidRDefault="00347C66" w:rsidP="00347C66">
      <w:pPr>
        <w:widowControl w:val="0"/>
        <w:jc w:val="center"/>
        <w:rPr>
          <w:rFonts w:cs="Arial"/>
          <w:b/>
        </w:rPr>
      </w:pPr>
    </w:p>
    <w:p w14:paraId="2B023084" w14:textId="77777777" w:rsidR="00347C66" w:rsidRDefault="00347C66" w:rsidP="00347C66">
      <w:pPr>
        <w:widowControl w:val="0"/>
        <w:jc w:val="center"/>
        <w:rPr>
          <w:rFonts w:cs="Arial"/>
          <w:b/>
        </w:rPr>
      </w:pPr>
    </w:p>
    <w:p w14:paraId="0E0C09DA" w14:textId="77777777" w:rsidR="00347C66" w:rsidRDefault="00347C66" w:rsidP="00347C66">
      <w:pPr>
        <w:widowControl w:val="0"/>
        <w:jc w:val="center"/>
        <w:rPr>
          <w:rFonts w:cs="Arial"/>
          <w:b/>
        </w:rPr>
      </w:pPr>
    </w:p>
    <w:p w14:paraId="7EE2B81F" w14:textId="77777777" w:rsidR="00347C66" w:rsidRDefault="00347C66" w:rsidP="00347C66">
      <w:pPr>
        <w:widowControl w:val="0"/>
        <w:jc w:val="center"/>
        <w:rPr>
          <w:rFonts w:cs="Arial"/>
          <w:b/>
        </w:rPr>
      </w:pPr>
    </w:p>
    <w:p w14:paraId="5ABE8BD9" w14:textId="77777777" w:rsidR="00347C66" w:rsidRDefault="00347C66" w:rsidP="00347C66">
      <w:pPr>
        <w:widowControl w:val="0"/>
        <w:jc w:val="center"/>
        <w:rPr>
          <w:rFonts w:cs="Arial"/>
          <w:b/>
        </w:rPr>
      </w:pPr>
    </w:p>
    <w:p w14:paraId="5B07F725" w14:textId="77777777" w:rsidR="00347C66" w:rsidRDefault="00347C66" w:rsidP="00347C66">
      <w:pPr>
        <w:widowControl w:val="0"/>
        <w:jc w:val="center"/>
        <w:rPr>
          <w:rFonts w:cs="Arial"/>
          <w:b/>
        </w:rPr>
      </w:pPr>
    </w:p>
    <w:p w14:paraId="5BA1352F" w14:textId="77777777" w:rsidR="00347C66" w:rsidRDefault="00347C66" w:rsidP="00347C66">
      <w:pPr>
        <w:widowControl w:val="0"/>
        <w:jc w:val="center"/>
        <w:rPr>
          <w:rFonts w:cs="Arial"/>
          <w:b/>
        </w:rPr>
      </w:pPr>
    </w:p>
    <w:p w14:paraId="528237BF" w14:textId="77777777" w:rsidR="00347C66" w:rsidRDefault="00347C66" w:rsidP="00347C66">
      <w:pPr>
        <w:widowControl w:val="0"/>
        <w:jc w:val="center"/>
        <w:rPr>
          <w:rFonts w:cs="Arial"/>
          <w:b/>
        </w:rPr>
      </w:pPr>
    </w:p>
    <w:p w14:paraId="68A174E6" w14:textId="77777777" w:rsidR="00347C66" w:rsidRDefault="00347C66" w:rsidP="00347C66">
      <w:pPr>
        <w:widowControl w:val="0"/>
        <w:jc w:val="center"/>
        <w:rPr>
          <w:rFonts w:cs="Arial"/>
          <w:b/>
        </w:rPr>
      </w:pPr>
    </w:p>
    <w:p w14:paraId="150E8595" w14:textId="77777777" w:rsidR="00347C66" w:rsidRDefault="00347C66" w:rsidP="00347C66">
      <w:pPr>
        <w:widowControl w:val="0"/>
        <w:jc w:val="center"/>
        <w:rPr>
          <w:rFonts w:cs="Arial"/>
          <w:b/>
        </w:rPr>
      </w:pPr>
    </w:p>
    <w:p w14:paraId="6927596D" w14:textId="77777777" w:rsidR="00347C66" w:rsidRDefault="00347C66" w:rsidP="00347C66">
      <w:pPr>
        <w:widowControl w:val="0"/>
        <w:jc w:val="center"/>
        <w:rPr>
          <w:rFonts w:cs="Arial"/>
          <w:b/>
        </w:rPr>
      </w:pPr>
    </w:p>
    <w:p w14:paraId="259EA28F" w14:textId="77777777" w:rsidR="00347C66" w:rsidRDefault="00347C66" w:rsidP="00347C66">
      <w:pPr>
        <w:widowControl w:val="0"/>
        <w:jc w:val="center"/>
        <w:rPr>
          <w:rFonts w:cs="Arial"/>
          <w:b/>
        </w:rPr>
      </w:pPr>
    </w:p>
    <w:p w14:paraId="51CF1A5F" w14:textId="77777777" w:rsidR="00347C66" w:rsidRDefault="00347C66" w:rsidP="00347C66">
      <w:pPr>
        <w:widowControl w:val="0"/>
        <w:jc w:val="center"/>
        <w:rPr>
          <w:rFonts w:cs="Arial"/>
          <w:b/>
        </w:rPr>
      </w:pPr>
    </w:p>
    <w:p w14:paraId="113380DC" w14:textId="77777777" w:rsidR="00347C66" w:rsidRDefault="00347C66" w:rsidP="00347C66">
      <w:pPr>
        <w:widowControl w:val="0"/>
        <w:jc w:val="center"/>
        <w:rPr>
          <w:rFonts w:cs="Arial"/>
          <w:b/>
        </w:rPr>
      </w:pPr>
    </w:p>
    <w:p w14:paraId="7FE3434C" w14:textId="77777777" w:rsidR="00347C66" w:rsidRDefault="00347C66" w:rsidP="00347C66">
      <w:pPr>
        <w:widowControl w:val="0"/>
        <w:jc w:val="center"/>
        <w:rPr>
          <w:rFonts w:cs="Arial"/>
          <w:b/>
        </w:rPr>
      </w:pPr>
    </w:p>
    <w:p w14:paraId="4C99B079" w14:textId="77777777" w:rsidR="00347C66" w:rsidRDefault="00347C66" w:rsidP="00347C66">
      <w:pPr>
        <w:widowControl w:val="0"/>
        <w:jc w:val="center"/>
        <w:rPr>
          <w:rFonts w:cs="Arial"/>
          <w:b/>
        </w:rPr>
      </w:pPr>
    </w:p>
    <w:p w14:paraId="3F13E128" w14:textId="77777777" w:rsidR="00347C66" w:rsidRDefault="00347C66" w:rsidP="00347C66">
      <w:pPr>
        <w:widowControl w:val="0"/>
        <w:jc w:val="center"/>
        <w:rPr>
          <w:rFonts w:cs="Arial"/>
          <w:b/>
        </w:rPr>
      </w:pPr>
    </w:p>
    <w:p w14:paraId="78B19524" w14:textId="77777777" w:rsidR="00347C66" w:rsidRDefault="00347C66" w:rsidP="00347C66">
      <w:pPr>
        <w:widowControl w:val="0"/>
        <w:jc w:val="center"/>
        <w:rPr>
          <w:rFonts w:cs="Arial"/>
          <w:b/>
        </w:rPr>
      </w:pPr>
    </w:p>
    <w:p w14:paraId="4FB38F92" w14:textId="77777777" w:rsidR="00347C66" w:rsidRDefault="00347C66" w:rsidP="00347C66">
      <w:pPr>
        <w:widowControl w:val="0"/>
        <w:jc w:val="center"/>
        <w:rPr>
          <w:rFonts w:cs="Arial"/>
          <w:b/>
        </w:rPr>
      </w:pPr>
    </w:p>
    <w:p w14:paraId="3697B9DE" w14:textId="77777777" w:rsidR="00347C66" w:rsidRDefault="00347C66" w:rsidP="00347C66">
      <w:pPr>
        <w:widowControl w:val="0"/>
        <w:jc w:val="center"/>
        <w:rPr>
          <w:rFonts w:cs="Arial"/>
          <w:b/>
        </w:rPr>
      </w:pPr>
    </w:p>
    <w:p w14:paraId="75C24DB7" w14:textId="77777777" w:rsidR="00347C66" w:rsidRDefault="00347C66" w:rsidP="00347C66">
      <w:pPr>
        <w:widowControl w:val="0"/>
        <w:jc w:val="center"/>
        <w:rPr>
          <w:rFonts w:cs="Arial"/>
          <w:b/>
        </w:rPr>
      </w:pPr>
    </w:p>
    <w:p w14:paraId="3A2C5E0A" w14:textId="77777777" w:rsidR="00347C66" w:rsidRDefault="00347C66" w:rsidP="00347C66">
      <w:pPr>
        <w:widowControl w:val="0"/>
        <w:jc w:val="center"/>
        <w:rPr>
          <w:rFonts w:cs="Arial"/>
          <w:b/>
        </w:rPr>
      </w:pPr>
    </w:p>
    <w:p w14:paraId="53208983" w14:textId="77777777" w:rsidR="00347C66" w:rsidRDefault="00347C66" w:rsidP="00347C66">
      <w:pPr>
        <w:widowControl w:val="0"/>
        <w:jc w:val="center"/>
        <w:rPr>
          <w:rFonts w:cs="Arial"/>
          <w:b/>
        </w:rPr>
      </w:pPr>
    </w:p>
    <w:p w14:paraId="2248454D" w14:textId="77777777" w:rsidR="00347C66" w:rsidRDefault="00347C66" w:rsidP="00347C66">
      <w:pPr>
        <w:widowControl w:val="0"/>
        <w:jc w:val="center"/>
        <w:rPr>
          <w:rFonts w:cs="Arial"/>
          <w:b/>
        </w:rPr>
      </w:pPr>
    </w:p>
    <w:p w14:paraId="4997653A" w14:textId="77777777" w:rsidR="00347C66" w:rsidRDefault="00347C66" w:rsidP="00347C66">
      <w:pPr>
        <w:widowControl w:val="0"/>
        <w:jc w:val="center"/>
        <w:rPr>
          <w:rFonts w:cs="Arial"/>
          <w:b/>
        </w:rPr>
      </w:pPr>
    </w:p>
    <w:p w14:paraId="50133C22" w14:textId="77777777" w:rsidR="00347C66" w:rsidRDefault="00347C66" w:rsidP="00347C66">
      <w:pPr>
        <w:widowControl w:val="0"/>
        <w:jc w:val="center"/>
        <w:rPr>
          <w:rFonts w:cs="Arial"/>
          <w:b/>
        </w:rPr>
      </w:pPr>
    </w:p>
    <w:p w14:paraId="0CF6CAEF" w14:textId="77777777" w:rsidR="00347C66" w:rsidRDefault="00347C66" w:rsidP="00347C66">
      <w:pPr>
        <w:widowControl w:val="0"/>
        <w:jc w:val="center"/>
        <w:rPr>
          <w:rFonts w:cs="Arial"/>
          <w:b/>
        </w:rPr>
      </w:pPr>
    </w:p>
    <w:p w14:paraId="72D3D97C" w14:textId="77777777" w:rsidR="00347C66" w:rsidRDefault="00347C66" w:rsidP="00347C66">
      <w:pPr>
        <w:widowControl w:val="0"/>
        <w:jc w:val="center"/>
        <w:rPr>
          <w:rFonts w:cs="Arial"/>
          <w:b/>
        </w:rPr>
      </w:pPr>
    </w:p>
    <w:p w14:paraId="444B5FC2" w14:textId="77777777" w:rsidR="00347C66" w:rsidRDefault="00347C66" w:rsidP="00347C66">
      <w:pPr>
        <w:widowControl w:val="0"/>
        <w:jc w:val="center"/>
        <w:rPr>
          <w:rFonts w:cs="Arial"/>
          <w:b/>
        </w:rPr>
      </w:pPr>
    </w:p>
    <w:p w14:paraId="1AA57D1B" w14:textId="77777777" w:rsidR="00347C66" w:rsidRDefault="00347C66" w:rsidP="00347C66">
      <w:pPr>
        <w:rPr>
          <w:rFonts w:cs="Arial"/>
          <w:b/>
          <w:color w:val="auto"/>
          <w:lang w:val="pt-BR"/>
        </w:rPr>
      </w:pPr>
      <w:r>
        <w:rPr>
          <w:rFonts w:cs="Arial"/>
          <w:b/>
          <w:color w:val="auto"/>
          <w:lang w:val="pt-BR"/>
        </w:rPr>
        <w:br w:type="page"/>
      </w:r>
    </w:p>
    <w:p w14:paraId="59BD304D" w14:textId="77777777" w:rsidR="00347C66" w:rsidRPr="00E20D5F" w:rsidRDefault="00347C66" w:rsidP="00347C66">
      <w:pPr>
        <w:jc w:val="center"/>
        <w:rPr>
          <w:rFonts w:cs="Arial"/>
          <w:b/>
          <w:color w:val="auto"/>
          <w:sz w:val="22"/>
          <w:lang w:val="pt-BR"/>
        </w:rPr>
      </w:pPr>
      <w:r w:rsidRPr="00E20D5F">
        <w:rPr>
          <w:rFonts w:cs="Arial"/>
          <w:b/>
          <w:color w:val="auto"/>
          <w:lang w:val="pt-BR"/>
        </w:rPr>
        <w:lastRenderedPageBreak/>
        <w:t>ANEXO Nº 7</w:t>
      </w:r>
    </w:p>
    <w:p w14:paraId="49F2DC5A" w14:textId="77777777" w:rsidR="00347C66" w:rsidRPr="00E20D5F" w:rsidRDefault="00347C66" w:rsidP="00347C66">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OFERTA ECONÓMICA</w:t>
      </w:r>
    </w:p>
    <w:p w14:paraId="04FC557F" w14:textId="77777777" w:rsidR="00347C66" w:rsidRPr="00E20D5F" w:rsidRDefault="00347C66" w:rsidP="00347C66">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(SUMA ALZADA)</w:t>
      </w:r>
    </w:p>
    <w:p w14:paraId="5F6892B8" w14:textId="77777777" w:rsidR="00347C66" w:rsidRPr="00E20D5F" w:rsidRDefault="00347C66" w:rsidP="00347C66">
      <w:pPr>
        <w:pStyle w:val="Textoindependiente"/>
        <w:widowControl w:val="0"/>
        <w:spacing w:after="0"/>
        <w:rPr>
          <w:rFonts w:ascii="Arial" w:hAnsi="Arial" w:cs="Arial"/>
          <w:szCs w:val="20"/>
          <w:lang w:val="pt-BR"/>
        </w:rPr>
      </w:pPr>
    </w:p>
    <w:p w14:paraId="49D195C7" w14:textId="77777777" w:rsidR="00347C66" w:rsidRDefault="00347C66" w:rsidP="00347C66">
      <w:pPr>
        <w:pStyle w:val="Textoindependiente"/>
        <w:widowControl w:val="0"/>
        <w:spacing w:after="0"/>
        <w:jc w:val="both"/>
        <w:rPr>
          <w:rFonts w:ascii="Arial" w:hAnsi="Arial" w:cs="Arial"/>
          <w:szCs w:val="20"/>
        </w:rPr>
      </w:pPr>
      <w:r>
        <w:rPr>
          <w:rFonts w:ascii="Arial" w:hAnsi="Arial" w:cs="Arial"/>
          <w:szCs w:val="20"/>
        </w:rPr>
        <w:t>Señores</w:t>
      </w:r>
    </w:p>
    <w:p w14:paraId="086BD394" w14:textId="77777777" w:rsidR="00347C66" w:rsidRDefault="00347C66" w:rsidP="00347C66">
      <w:pPr>
        <w:pStyle w:val="Textoindependiente"/>
        <w:widowControl w:val="0"/>
        <w:spacing w:after="0"/>
        <w:jc w:val="both"/>
        <w:rPr>
          <w:rFonts w:ascii="Arial" w:hAnsi="Arial" w:cs="Arial"/>
          <w:b/>
        </w:rPr>
      </w:pPr>
      <w:r>
        <w:rPr>
          <w:rFonts w:ascii="Arial" w:hAnsi="Arial" w:cs="Arial"/>
          <w:b/>
          <w:bCs/>
        </w:rPr>
        <w:t>COMITÉ DE SELECCIÓN</w:t>
      </w:r>
      <w:r>
        <w:rPr>
          <w:rFonts w:ascii="Arial" w:hAnsi="Arial" w:cs="Arial"/>
          <w:b/>
        </w:rPr>
        <w:t xml:space="preserve"> </w:t>
      </w:r>
    </w:p>
    <w:p w14:paraId="2BA097E7" w14:textId="77777777" w:rsidR="00347C66" w:rsidRDefault="00347C66" w:rsidP="00347C66">
      <w:pPr>
        <w:pStyle w:val="Textoindependiente"/>
        <w:widowControl w:val="0"/>
        <w:spacing w:after="0"/>
        <w:jc w:val="both"/>
        <w:rPr>
          <w:rFonts w:ascii="Arial" w:hAnsi="Arial" w:cs="Arial"/>
          <w:b/>
          <w:szCs w:val="20"/>
        </w:rPr>
      </w:pPr>
      <w:r w:rsidRPr="00A1476D">
        <w:rPr>
          <w:rFonts w:ascii="Arial" w:hAnsi="Arial" w:cs="Arial"/>
          <w:bCs/>
          <w:color w:val="000000"/>
          <w:szCs w:val="20"/>
        </w:rPr>
        <w:t xml:space="preserve">[CONSIGNAR NOMENCLATURA DEL </w:t>
      </w:r>
      <w:r>
        <w:rPr>
          <w:rFonts w:ascii="Arial" w:hAnsi="Arial" w:cs="Arial"/>
          <w:bCs/>
          <w:color w:val="000000"/>
          <w:szCs w:val="20"/>
        </w:rPr>
        <w:t>CONCURSO</w:t>
      </w:r>
      <w:r w:rsidRPr="00A1476D">
        <w:rPr>
          <w:rFonts w:ascii="Arial" w:hAnsi="Arial" w:cs="Arial"/>
          <w:bCs/>
          <w:color w:val="000000"/>
          <w:szCs w:val="20"/>
        </w:rPr>
        <w:t>]</w:t>
      </w:r>
    </w:p>
    <w:p w14:paraId="4AF0492A" w14:textId="77777777" w:rsidR="00347C66" w:rsidRDefault="00347C66" w:rsidP="00347C66">
      <w:pPr>
        <w:pStyle w:val="Textoindependiente"/>
        <w:widowControl w:val="0"/>
        <w:spacing w:after="0"/>
        <w:jc w:val="both"/>
        <w:rPr>
          <w:rFonts w:ascii="Arial" w:hAnsi="Arial" w:cs="Arial"/>
          <w:szCs w:val="20"/>
          <w:u w:val="single"/>
        </w:rPr>
      </w:pPr>
      <w:proofErr w:type="gramStart"/>
      <w:r>
        <w:rPr>
          <w:rFonts w:ascii="Arial" w:hAnsi="Arial" w:cs="Arial"/>
          <w:szCs w:val="20"/>
          <w:u w:val="single"/>
        </w:rPr>
        <w:t>Presente</w:t>
      </w:r>
      <w:r>
        <w:rPr>
          <w:rFonts w:ascii="Arial" w:hAnsi="Arial" w:cs="Arial"/>
          <w:szCs w:val="20"/>
        </w:rPr>
        <w:t>.-</w:t>
      </w:r>
      <w:proofErr w:type="gramEnd"/>
    </w:p>
    <w:p w14:paraId="7F33BEB3" w14:textId="77777777" w:rsidR="00347C66" w:rsidRDefault="00347C66" w:rsidP="00347C66">
      <w:pPr>
        <w:pStyle w:val="Textoindependiente"/>
        <w:widowControl w:val="0"/>
        <w:spacing w:after="0"/>
        <w:jc w:val="both"/>
        <w:rPr>
          <w:rFonts w:ascii="Arial" w:hAnsi="Arial" w:cs="Arial"/>
          <w:szCs w:val="20"/>
        </w:rPr>
      </w:pPr>
    </w:p>
    <w:p w14:paraId="7F27CF30" w14:textId="77777777" w:rsidR="00347C66" w:rsidRDefault="00347C66" w:rsidP="00347C66">
      <w:pPr>
        <w:pStyle w:val="Textoindependiente"/>
        <w:widowControl w:val="0"/>
        <w:spacing w:after="0"/>
        <w:jc w:val="both"/>
        <w:rPr>
          <w:rFonts w:ascii="Arial" w:hAnsi="Arial" w:cs="Arial"/>
          <w:szCs w:val="20"/>
        </w:rPr>
      </w:pPr>
    </w:p>
    <w:p w14:paraId="35444F83" w14:textId="77777777" w:rsidR="00347C66" w:rsidRDefault="00347C66" w:rsidP="00347C66">
      <w:pPr>
        <w:widowControl w:val="0"/>
        <w:jc w:val="both"/>
        <w:rPr>
          <w:rFonts w:cs="Arial"/>
        </w:rPr>
      </w:pPr>
      <w:r>
        <w:rPr>
          <w:rFonts w:cs="Arial"/>
        </w:rPr>
        <w:t>De nuestra consideración (CONSIGNAR NOMBRE DEL POSTOR. EN CASO DE CONSORCIO CONSIGNAR EL NOMBRE DEL CONSORCIO Y EL DE SUS INTEGRANTES), declaramos que nuestra oferta económica es la siguiente:</w:t>
      </w:r>
    </w:p>
    <w:p w14:paraId="18AB1DCC" w14:textId="77777777" w:rsidR="00347C66" w:rsidRDefault="00347C66" w:rsidP="00347C66">
      <w:pPr>
        <w:pStyle w:val="Textoindependiente"/>
        <w:widowControl w:val="0"/>
        <w:spacing w:after="0"/>
        <w:rPr>
          <w:rFonts w:ascii="Arial" w:hAnsi="Arial" w:cs="Arial"/>
          <w:szCs w:val="20"/>
          <w:lang w:val="es-PE"/>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075"/>
        <w:gridCol w:w="4023"/>
        <w:gridCol w:w="2552"/>
      </w:tblGrid>
      <w:tr w:rsidR="00347C66" w14:paraId="390B9475" w14:textId="77777777" w:rsidTr="00B141F7">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cPr>
          <w:p w14:paraId="77A2E057" w14:textId="77777777" w:rsidR="00347C66" w:rsidRDefault="00347C66" w:rsidP="00B141F7">
            <w:pPr>
              <w:widowControl w:val="0"/>
              <w:jc w:val="center"/>
              <w:rPr>
                <w:rFonts w:cs="Arial"/>
                <w:b/>
                <w:color w:val="auto"/>
                <w:sz w:val="18"/>
              </w:rPr>
            </w:pPr>
            <w:r>
              <w:rPr>
                <w:rFonts w:cs="Arial"/>
                <w:b/>
                <w:color w:val="auto"/>
                <w:sz w:val="18"/>
              </w:rPr>
              <w:t xml:space="preserve">ÍTEM </w:t>
            </w:r>
            <w:proofErr w:type="spellStart"/>
            <w:r>
              <w:rPr>
                <w:rFonts w:cs="Arial"/>
                <w:b/>
                <w:color w:val="auto"/>
                <w:sz w:val="18"/>
              </w:rPr>
              <w:t>N°</w:t>
            </w:r>
            <w:proofErr w:type="spellEnd"/>
          </w:p>
        </w:tc>
        <w:tc>
          <w:tcPr>
            <w:tcW w:w="40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E856384" w14:textId="77777777" w:rsidR="00347C66" w:rsidRDefault="00347C66" w:rsidP="00B141F7">
            <w:pPr>
              <w:widowControl w:val="0"/>
              <w:jc w:val="center"/>
              <w:rPr>
                <w:rFonts w:cs="Arial"/>
                <w:b/>
                <w:color w:val="auto"/>
                <w:sz w:val="18"/>
              </w:rPr>
            </w:pPr>
            <w:r>
              <w:rPr>
                <w:rFonts w:cs="Arial"/>
                <w:b/>
                <w:color w:val="auto"/>
                <w:sz w:val="18"/>
              </w:rPr>
              <w:t>OBJETO DEL CONCURSO / ITEM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4786D0" w14:textId="77777777" w:rsidR="00347C66" w:rsidRDefault="00347C66" w:rsidP="00B141F7">
            <w:pPr>
              <w:pStyle w:val="Textoindependiente"/>
              <w:widowControl w:val="0"/>
              <w:spacing w:after="0"/>
              <w:jc w:val="center"/>
              <w:rPr>
                <w:rFonts w:ascii="Arial" w:hAnsi="Arial" w:cs="Arial"/>
                <w:b/>
                <w:sz w:val="18"/>
              </w:rPr>
            </w:pPr>
            <w:r>
              <w:rPr>
                <w:rFonts w:ascii="Arial" w:hAnsi="Arial" w:cs="Arial"/>
                <w:b/>
                <w:sz w:val="18"/>
              </w:rPr>
              <w:t xml:space="preserve">MONTO TOTAL OFERTADO </w:t>
            </w:r>
          </w:p>
        </w:tc>
      </w:tr>
      <w:tr w:rsidR="00347C66" w14:paraId="7EF4C364" w14:textId="77777777" w:rsidTr="00B141F7">
        <w:trPr>
          <w:trHeight w:val="386"/>
          <w:jc w:val="center"/>
        </w:trPr>
        <w:tc>
          <w:tcPr>
            <w:tcW w:w="1075" w:type="dxa"/>
            <w:tcBorders>
              <w:top w:val="single" w:sz="4" w:space="0" w:color="auto"/>
              <w:left w:val="single" w:sz="4" w:space="0" w:color="auto"/>
              <w:bottom w:val="single" w:sz="4" w:space="0" w:color="auto"/>
              <w:right w:val="single" w:sz="4" w:space="0" w:color="auto"/>
            </w:tcBorders>
          </w:tcPr>
          <w:p w14:paraId="0C4B1D81" w14:textId="77777777" w:rsidR="00347C66" w:rsidRDefault="00347C66" w:rsidP="00B141F7">
            <w:pPr>
              <w:widowControl w:val="0"/>
              <w:jc w:val="both"/>
              <w:rPr>
                <w:rFonts w:cs="Arial"/>
              </w:rPr>
            </w:pPr>
          </w:p>
        </w:tc>
        <w:tc>
          <w:tcPr>
            <w:tcW w:w="4023" w:type="dxa"/>
            <w:tcBorders>
              <w:top w:val="single" w:sz="4" w:space="0" w:color="auto"/>
              <w:left w:val="single" w:sz="4" w:space="0" w:color="auto"/>
              <w:bottom w:val="single" w:sz="4" w:space="0" w:color="auto"/>
              <w:right w:val="single" w:sz="4" w:space="0" w:color="auto"/>
            </w:tcBorders>
            <w:vAlign w:val="center"/>
          </w:tcPr>
          <w:p w14:paraId="38B79EE7" w14:textId="77777777" w:rsidR="00347C66" w:rsidRDefault="00347C66" w:rsidP="00B141F7">
            <w:pPr>
              <w:widowControl w:val="0"/>
              <w:jc w:val="both"/>
              <w:rPr>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14:paraId="7757D0DE" w14:textId="77777777" w:rsidR="00347C66" w:rsidRDefault="00347C66" w:rsidP="00B141F7">
            <w:pPr>
              <w:pStyle w:val="Textoindependiente"/>
              <w:widowControl w:val="0"/>
              <w:spacing w:after="0"/>
              <w:jc w:val="right"/>
              <w:rPr>
                <w:rFonts w:ascii="Arial" w:hAnsi="Arial" w:cs="Arial"/>
                <w:b/>
              </w:rPr>
            </w:pPr>
          </w:p>
        </w:tc>
      </w:tr>
    </w:tbl>
    <w:p w14:paraId="0EF8BF27" w14:textId="77777777" w:rsidR="00347C66" w:rsidRDefault="00347C66" w:rsidP="00347C66">
      <w:pPr>
        <w:pStyle w:val="Textoindependiente"/>
        <w:widowControl w:val="0"/>
        <w:spacing w:after="0"/>
        <w:jc w:val="both"/>
        <w:rPr>
          <w:rFonts w:ascii="Arial" w:hAnsi="Arial" w:cs="Arial"/>
          <w:color w:val="000000"/>
          <w:szCs w:val="20"/>
        </w:rPr>
      </w:pPr>
    </w:p>
    <w:p w14:paraId="77C9FD54" w14:textId="77777777" w:rsidR="00347C66" w:rsidRDefault="00347C66" w:rsidP="00347C66">
      <w:pPr>
        <w:pStyle w:val="Textoindependiente"/>
        <w:widowControl w:val="0"/>
        <w:jc w:val="both"/>
        <w:rPr>
          <w:rFonts w:ascii="Arial" w:hAnsi="Arial" w:cs="Arial"/>
        </w:rPr>
      </w:pPr>
      <w:bookmarkStart w:id="12" w:name="_Hlk140496940"/>
      <w:r>
        <w:rPr>
          <w:rFonts w:ascii="Arial" w:hAnsi="Arial" w:cs="Arial"/>
        </w:rPr>
        <w:t>Asimismo, declaramos que se incluyen en la oferta económica los costos de los profesionales propuestos conforme a la escala mínima de honorarios fijada por Osinergmin.</w:t>
      </w:r>
    </w:p>
    <w:bookmarkEnd w:id="12"/>
    <w:p w14:paraId="1B086845" w14:textId="77777777" w:rsidR="00347C66" w:rsidRDefault="00347C66" w:rsidP="00347C66">
      <w:pPr>
        <w:pStyle w:val="Textoindependiente"/>
        <w:widowControl w:val="0"/>
        <w:ind w:left="142"/>
        <w:jc w:val="both"/>
        <w:rPr>
          <w:rFonts w:ascii="Arial" w:hAnsi="Arial" w:cs="Arial"/>
        </w:rPr>
      </w:pPr>
      <w:r>
        <w:rPr>
          <w:rFonts w:ascii="Arial" w:hAnsi="Arial" w:cs="Arial"/>
        </w:rPr>
        <w:t>Nota:</w:t>
      </w:r>
    </w:p>
    <w:p w14:paraId="2C94D025" w14:textId="77777777" w:rsidR="00347C66" w:rsidRPr="00531436" w:rsidRDefault="00347C66" w:rsidP="000E45B4">
      <w:pPr>
        <w:pStyle w:val="Textoindependiente"/>
        <w:widowControl w:val="0"/>
        <w:numPr>
          <w:ilvl w:val="0"/>
          <w:numId w:val="10"/>
        </w:numPr>
        <w:ind w:left="567" w:hanging="425"/>
        <w:jc w:val="both"/>
        <w:rPr>
          <w:rFonts w:ascii="Arial" w:hAnsi="Arial" w:cs="Arial"/>
        </w:rPr>
      </w:pPr>
      <w:r w:rsidRPr="00FE28AA">
        <w:rPr>
          <w:rFonts w:ascii="Arial" w:hAnsi="Arial" w:cs="Arial"/>
        </w:rPr>
        <w:t xml:space="preserve">El </w:t>
      </w:r>
      <w:r>
        <w:rPr>
          <w:rFonts w:ascii="Arial" w:hAnsi="Arial" w:cs="Arial"/>
        </w:rPr>
        <w:t xml:space="preserve">monto </w:t>
      </w:r>
      <w:r w:rsidRPr="00FE28AA">
        <w:rPr>
          <w:rFonts w:ascii="Arial" w:hAnsi="Arial" w:cs="Arial"/>
        </w:rPr>
        <w:t>de la oferta</w:t>
      </w:r>
      <w:r>
        <w:rPr>
          <w:rFonts w:ascii="Arial" w:hAnsi="Arial" w:cs="Arial"/>
        </w:rPr>
        <w:t xml:space="preserv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531436">
        <w:rPr>
          <w:rFonts w:ascii="Arial" w:hAnsi="Arial" w:cs="Arial"/>
          <w:lang w:val="es-PE"/>
        </w:rPr>
        <w:t xml:space="preserve">cidencia sobre el costo del servicio a contratar. </w:t>
      </w:r>
    </w:p>
    <w:p w14:paraId="6401F44E" w14:textId="77777777" w:rsidR="00347C66" w:rsidRPr="00531436" w:rsidRDefault="00347C66" w:rsidP="000E45B4">
      <w:pPr>
        <w:pStyle w:val="Textoindependiente"/>
        <w:widowControl w:val="0"/>
        <w:numPr>
          <w:ilvl w:val="0"/>
          <w:numId w:val="10"/>
        </w:numPr>
        <w:ind w:left="567" w:hanging="425"/>
        <w:jc w:val="both"/>
        <w:rPr>
          <w:rFonts w:ascii="Arial" w:hAnsi="Arial" w:cs="Arial"/>
        </w:rPr>
      </w:pPr>
      <w:r w:rsidRPr="00FE28AA">
        <w:rPr>
          <w:rFonts w:ascii="Arial" w:hAnsi="Arial" w:cs="Arial"/>
          <w:lang w:val="es-PE"/>
        </w:rPr>
        <w:t>Osinergmin no reconoce pago adicional de ninguna naturaleza</w:t>
      </w:r>
      <w:r>
        <w:rPr>
          <w:rFonts w:ascii="Arial" w:hAnsi="Arial" w:cs="Arial"/>
          <w:lang w:val="es-PE"/>
        </w:rPr>
        <w:t>.</w:t>
      </w:r>
    </w:p>
    <w:p w14:paraId="3A063E83" w14:textId="77777777" w:rsidR="00347C66" w:rsidRPr="00531436" w:rsidRDefault="00347C66" w:rsidP="000E45B4">
      <w:pPr>
        <w:pStyle w:val="Textoindependiente"/>
        <w:widowControl w:val="0"/>
        <w:numPr>
          <w:ilvl w:val="0"/>
          <w:numId w:val="10"/>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14:paraId="1C98E9D4" w14:textId="77777777" w:rsidR="00347C66" w:rsidRDefault="00347C66" w:rsidP="00347C66">
      <w:pPr>
        <w:widowControl w:val="0"/>
        <w:autoSpaceDE w:val="0"/>
        <w:autoSpaceDN w:val="0"/>
        <w:adjustRightInd w:val="0"/>
        <w:jc w:val="both"/>
        <w:rPr>
          <w:rFonts w:cs="Arial"/>
        </w:rPr>
      </w:pPr>
      <w:r>
        <w:rPr>
          <w:rFonts w:cs="Arial"/>
        </w:rPr>
        <w:t xml:space="preserve"> </w:t>
      </w:r>
    </w:p>
    <w:p w14:paraId="314F335F" w14:textId="77777777" w:rsidR="00347C66" w:rsidRDefault="00347C66" w:rsidP="00347C66">
      <w:pPr>
        <w:widowControl w:val="0"/>
        <w:autoSpaceDE w:val="0"/>
        <w:autoSpaceDN w:val="0"/>
        <w:adjustRightInd w:val="0"/>
        <w:jc w:val="both"/>
        <w:rPr>
          <w:rFonts w:cs="Arial"/>
          <w:b/>
          <w:i/>
          <w:iCs/>
          <w:color w:val="auto"/>
        </w:rPr>
      </w:pPr>
      <w:r>
        <w:rPr>
          <w:rFonts w:cs="Arial"/>
          <w:iCs/>
          <w:color w:val="auto"/>
        </w:rPr>
        <w:t>[CONSIGNAR CIUDAD Y FECHA]</w:t>
      </w:r>
    </w:p>
    <w:p w14:paraId="467296AF" w14:textId="77777777" w:rsidR="00347C66" w:rsidRDefault="00347C66" w:rsidP="00347C66">
      <w:pPr>
        <w:widowControl w:val="0"/>
        <w:autoSpaceDE w:val="0"/>
        <w:autoSpaceDN w:val="0"/>
        <w:adjustRightInd w:val="0"/>
        <w:jc w:val="both"/>
        <w:rPr>
          <w:rFonts w:cs="Arial"/>
          <w:color w:val="auto"/>
        </w:rPr>
      </w:pPr>
    </w:p>
    <w:p w14:paraId="350B82E1" w14:textId="77777777" w:rsidR="00347C66" w:rsidRDefault="00347C66" w:rsidP="00347C66">
      <w:pPr>
        <w:widowControl w:val="0"/>
        <w:autoSpaceDE w:val="0"/>
        <w:autoSpaceDN w:val="0"/>
        <w:adjustRightInd w:val="0"/>
        <w:jc w:val="both"/>
        <w:rPr>
          <w:rFonts w:cs="Arial"/>
          <w:color w:val="auto"/>
        </w:rPr>
      </w:pPr>
    </w:p>
    <w:p w14:paraId="15A8BA46" w14:textId="77777777" w:rsidR="00347C66" w:rsidRDefault="00347C66" w:rsidP="00347C66">
      <w:pPr>
        <w:widowControl w:val="0"/>
        <w:autoSpaceDE w:val="0"/>
        <w:autoSpaceDN w:val="0"/>
        <w:adjustRightInd w:val="0"/>
        <w:jc w:val="both"/>
        <w:rPr>
          <w:rFonts w:cs="Arial"/>
          <w:color w:val="auto"/>
        </w:rPr>
      </w:pPr>
    </w:p>
    <w:p w14:paraId="04FEBC51" w14:textId="77777777" w:rsidR="00347C66" w:rsidRPr="00CD5328" w:rsidRDefault="00347C66" w:rsidP="00347C66">
      <w:pPr>
        <w:widowControl w:val="0"/>
        <w:ind w:right="-1"/>
        <w:jc w:val="center"/>
        <w:rPr>
          <w:rFonts w:cs="Arial"/>
        </w:rPr>
      </w:pPr>
      <w:r w:rsidRPr="00CD5328">
        <w:rPr>
          <w:rFonts w:cs="Arial"/>
        </w:rPr>
        <w:t>………..........................................................</w:t>
      </w:r>
    </w:p>
    <w:p w14:paraId="3B8B1B56" w14:textId="77777777" w:rsidR="00347C66" w:rsidRPr="00CD5328" w:rsidRDefault="00347C66" w:rsidP="00347C66">
      <w:pPr>
        <w:widowControl w:val="0"/>
        <w:jc w:val="center"/>
        <w:rPr>
          <w:rFonts w:cs="Arial"/>
          <w:b/>
        </w:rPr>
      </w:pPr>
      <w:r w:rsidRPr="00CD5328">
        <w:rPr>
          <w:rFonts w:cs="Arial"/>
          <w:b/>
        </w:rPr>
        <w:t>Firma, Nombres y Apellidos del postor o</w:t>
      </w:r>
    </w:p>
    <w:p w14:paraId="62A476A6" w14:textId="77777777" w:rsidR="00347C66" w:rsidRPr="00A611E3" w:rsidRDefault="00347C66" w:rsidP="00347C66">
      <w:pPr>
        <w:pStyle w:val="Textoindependiente"/>
        <w:widowControl w:val="0"/>
        <w:spacing w:after="0"/>
        <w:jc w:val="center"/>
        <w:rPr>
          <w:rFonts w:ascii="Arial" w:hAnsi="Arial" w:cs="Arial"/>
          <w:szCs w:val="20"/>
        </w:rPr>
      </w:pPr>
      <w:r w:rsidRPr="00A611E3">
        <w:rPr>
          <w:rFonts w:ascii="Arial" w:hAnsi="Arial" w:cs="Arial"/>
          <w:b/>
        </w:rPr>
        <w:t>Representante legal o común, según corresponda</w:t>
      </w:r>
    </w:p>
    <w:p w14:paraId="5A68B849" w14:textId="77777777" w:rsidR="00347C66" w:rsidRDefault="00347C66" w:rsidP="00347C66">
      <w:pPr>
        <w:widowControl w:val="0"/>
        <w:autoSpaceDE w:val="0"/>
        <w:autoSpaceDN w:val="0"/>
        <w:adjustRightInd w:val="0"/>
        <w:jc w:val="both"/>
        <w:rPr>
          <w:rFonts w:cs="Arial"/>
        </w:rPr>
      </w:pPr>
    </w:p>
    <w:p w14:paraId="7E72BDA1" w14:textId="77777777" w:rsidR="00347C66" w:rsidRPr="00DF6649" w:rsidRDefault="00347C66" w:rsidP="00347C66">
      <w:pPr>
        <w:rPr>
          <w:rFonts w:cs="Arial"/>
          <w:strike/>
          <w:lang w:val="es-ES"/>
        </w:rPr>
      </w:pPr>
    </w:p>
    <w:p w14:paraId="12E1C606" w14:textId="77777777" w:rsidR="00347C66" w:rsidRDefault="00347C66" w:rsidP="00347C66">
      <w:pPr>
        <w:rPr>
          <w:rFonts w:cs="Arial"/>
          <w:strike/>
        </w:rPr>
      </w:pPr>
    </w:p>
    <w:p w14:paraId="7A768375" w14:textId="77777777" w:rsidR="00347C66" w:rsidRDefault="00347C66" w:rsidP="00347C66">
      <w:pPr>
        <w:rPr>
          <w:rFonts w:cs="Arial"/>
          <w:strike/>
        </w:rPr>
      </w:pPr>
    </w:p>
    <w:p w14:paraId="2F9E10F2" w14:textId="77777777" w:rsidR="00347C66" w:rsidRDefault="00347C66" w:rsidP="00347C66">
      <w:pPr>
        <w:rPr>
          <w:rFonts w:cs="Arial"/>
          <w:strike/>
        </w:rPr>
      </w:pPr>
    </w:p>
    <w:p w14:paraId="5DFCEE0D" w14:textId="77777777" w:rsidR="00347C66" w:rsidRDefault="00347C66" w:rsidP="00347C66">
      <w:pPr>
        <w:rPr>
          <w:rFonts w:cs="Arial"/>
          <w:strike/>
        </w:rPr>
      </w:pPr>
    </w:p>
    <w:p w14:paraId="4B455644" w14:textId="77777777" w:rsidR="00347C66" w:rsidRDefault="00347C66" w:rsidP="00347C66">
      <w:pPr>
        <w:rPr>
          <w:rFonts w:cs="Arial"/>
          <w:strike/>
        </w:rPr>
      </w:pPr>
    </w:p>
    <w:p w14:paraId="3E0B5DF9" w14:textId="77777777" w:rsidR="00347C66" w:rsidRDefault="00347C66" w:rsidP="00347C66">
      <w:pPr>
        <w:rPr>
          <w:rFonts w:cs="Arial"/>
          <w:strike/>
        </w:rPr>
      </w:pPr>
    </w:p>
    <w:p w14:paraId="5520E92E" w14:textId="77777777" w:rsidR="00347C66" w:rsidRDefault="00347C66" w:rsidP="00347C66">
      <w:pPr>
        <w:rPr>
          <w:rFonts w:cs="Arial"/>
          <w:strike/>
        </w:rPr>
      </w:pPr>
    </w:p>
    <w:p w14:paraId="6A9E6DBD" w14:textId="77777777" w:rsidR="00347C66" w:rsidRDefault="00347C66" w:rsidP="00347C66">
      <w:pPr>
        <w:rPr>
          <w:rFonts w:cs="Arial"/>
          <w:strike/>
        </w:rPr>
      </w:pPr>
    </w:p>
    <w:p w14:paraId="5AE4D84E" w14:textId="77777777" w:rsidR="00347C66" w:rsidRDefault="00347C66" w:rsidP="00347C66">
      <w:pPr>
        <w:rPr>
          <w:rFonts w:cs="Arial"/>
          <w:strike/>
        </w:rPr>
      </w:pPr>
    </w:p>
    <w:p w14:paraId="184B10B7" w14:textId="77777777" w:rsidR="00347C66" w:rsidRDefault="00347C66" w:rsidP="00347C66">
      <w:pPr>
        <w:rPr>
          <w:rFonts w:cs="Arial"/>
          <w:strike/>
        </w:rPr>
      </w:pPr>
    </w:p>
    <w:p w14:paraId="12CCF0EF" w14:textId="77777777" w:rsidR="00347C66" w:rsidRDefault="00347C66" w:rsidP="00347C66">
      <w:pPr>
        <w:rPr>
          <w:rFonts w:cs="Arial"/>
          <w:strike/>
        </w:rPr>
      </w:pPr>
    </w:p>
    <w:p w14:paraId="5B43B9FE" w14:textId="77777777" w:rsidR="00347C66" w:rsidRPr="00152F14" w:rsidRDefault="00347C66" w:rsidP="00347C66">
      <w:pPr>
        <w:rPr>
          <w:rFonts w:cs="Arial"/>
          <w:strike/>
        </w:rPr>
      </w:pPr>
    </w:p>
    <w:tbl>
      <w:tblPr>
        <w:tblStyle w:val="Tablaconcuadrcula1clara-nfasis31"/>
        <w:tblpPr w:leftFromText="141" w:rightFromText="141" w:vertAnchor="text" w:horzAnchor="margin" w:tblpY="74"/>
        <w:tblW w:w="9072" w:type="dxa"/>
        <w:tblLook w:val="04A0" w:firstRow="1" w:lastRow="0" w:firstColumn="1" w:lastColumn="0" w:noHBand="0" w:noVBand="1"/>
      </w:tblPr>
      <w:tblGrid>
        <w:gridCol w:w="9072"/>
      </w:tblGrid>
      <w:tr w:rsidR="00347C66" w14:paraId="3D746606"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14:paraId="504335D1" w14:textId="77777777" w:rsidR="00347C66" w:rsidRPr="002965C0" w:rsidRDefault="00347C66" w:rsidP="00B141F7">
            <w:pPr>
              <w:jc w:val="both"/>
              <w:rPr>
                <w:rFonts w:cs="Arial"/>
                <w:color w:val="002060"/>
                <w:sz w:val="19"/>
                <w:szCs w:val="19"/>
                <w:lang w:val="es-ES"/>
              </w:rPr>
            </w:pPr>
            <w:bookmarkStart w:id="13" w:name="_Hlk140503001"/>
            <w:bookmarkStart w:id="14" w:name="_Hlk515984439"/>
            <w:r>
              <w:rPr>
                <w:rFonts w:cs="Arial"/>
                <w:color w:val="002060"/>
                <w:sz w:val="19"/>
                <w:szCs w:val="19"/>
                <w:lang w:val="es-ES"/>
              </w:rPr>
              <w:t>Importante para el comité de selección</w:t>
            </w:r>
          </w:p>
        </w:tc>
      </w:tr>
      <w:tr w:rsidR="00347C66" w14:paraId="40056C9B" w14:textId="77777777" w:rsidTr="00B141F7">
        <w:trPr>
          <w:trHeight w:val="313"/>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357AB884" w14:textId="77777777" w:rsidR="00347C66" w:rsidRPr="002965C0" w:rsidRDefault="00347C66" w:rsidP="00B141F7">
            <w:pPr>
              <w:widowControl w:val="0"/>
              <w:jc w:val="both"/>
              <w:rPr>
                <w:rFonts w:cs="Arial"/>
                <w:i/>
                <w:color w:val="002060"/>
                <w:sz w:val="19"/>
                <w:szCs w:val="19"/>
                <w:lang w:val="es-ES"/>
              </w:rPr>
            </w:pPr>
            <w:r w:rsidRPr="002965C0">
              <w:rPr>
                <w:rFonts w:cs="Arial"/>
                <w:b w:val="0"/>
                <w:i/>
                <w:color w:val="002060"/>
              </w:rPr>
              <w:t xml:space="preserve">En caso de la prestación de servicios bajo el sistema a precios unitarios </w:t>
            </w:r>
            <w:r w:rsidRPr="002965C0">
              <w:rPr>
                <w:rFonts w:cs="Arial"/>
                <w:b w:val="0"/>
                <w:i/>
                <w:color w:val="002060"/>
                <w:lang w:val="es-ES"/>
              </w:rPr>
              <w:t xml:space="preserve">incluir </w:t>
            </w:r>
            <w:r w:rsidRPr="002965C0">
              <w:rPr>
                <w:rFonts w:cs="Arial"/>
                <w:b w:val="0"/>
                <w:i/>
                <w:color w:val="002060"/>
              </w:rPr>
              <w:t>el siguiente anexo</w:t>
            </w:r>
            <w:r w:rsidRPr="002965C0">
              <w:rPr>
                <w:rFonts w:cs="Arial"/>
                <w:b w:val="0"/>
                <w:i/>
                <w:color w:val="002060"/>
                <w:sz w:val="19"/>
                <w:szCs w:val="19"/>
              </w:rPr>
              <w:t>:</w:t>
            </w:r>
          </w:p>
        </w:tc>
      </w:tr>
    </w:tbl>
    <w:bookmarkEnd w:id="13"/>
    <w:p w14:paraId="2B24492E" w14:textId="77777777" w:rsidR="00347C66" w:rsidRPr="002965C0" w:rsidRDefault="00347C66" w:rsidP="00347C66">
      <w:pPr>
        <w:widowControl w:val="0"/>
        <w:jc w:val="both"/>
        <w:rPr>
          <w:rFonts w:cs="Arial"/>
          <w:strike/>
          <w:color w:val="002060"/>
        </w:rPr>
      </w:pPr>
      <w:r w:rsidRPr="002965C0">
        <w:rPr>
          <w:rFonts w:cs="Arial"/>
          <w:b/>
          <w:i/>
          <w:color w:val="002060"/>
          <w:sz w:val="16"/>
          <w:lang w:val="es-ES"/>
        </w:rPr>
        <w:t>Esta nota deberá ser eliminada una vez culminada la elaboración de las bases</w:t>
      </w:r>
      <w:bookmarkEnd w:id="14"/>
    </w:p>
    <w:p w14:paraId="2A183F81" w14:textId="77777777" w:rsidR="00347C66" w:rsidRDefault="00347C66" w:rsidP="00347C66">
      <w:pPr>
        <w:widowControl w:val="0"/>
        <w:jc w:val="both"/>
        <w:rPr>
          <w:rFonts w:cs="Arial"/>
        </w:rPr>
      </w:pPr>
    </w:p>
    <w:p w14:paraId="7F4910E0" w14:textId="77777777" w:rsidR="00347C66" w:rsidRDefault="00347C66" w:rsidP="00347C66">
      <w:pPr>
        <w:widowControl w:val="0"/>
        <w:jc w:val="both"/>
        <w:rPr>
          <w:rFonts w:cs="Arial"/>
        </w:rPr>
      </w:pPr>
    </w:p>
    <w:p w14:paraId="3119597C" w14:textId="77777777" w:rsidR="00347C66" w:rsidRDefault="00347C66" w:rsidP="00347C66">
      <w:pPr>
        <w:rPr>
          <w:rFonts w:cs="Arial"/>
          <w:b/>
        </w:rPr>
      </w:pPr>
      <w:r>
        <w:rPr>
          <w:rFonts w:cs="Arial"/>
          <w:b/>
        </w:rPr>
        <w:br w:type="page"/>
      </w:r>
    </w:p>
    <w:p w14:paraId="348ACA7B" w14:textId="77777777" w:rsidR="00347C66" w:rsidRDefault="00347C66" w:rsidP="00347C66">
      <w:pPr>
        <w:widowControl w:val="0"/>
        <w:jc w:val="center"/>
        <w:rPr>
          <w:rFonts w:cs="Arial"/>
          <w:b/>
        </w:rPr>
      </w:pPr>
    </w:p>
    <w:p w14:paraId="4B86A1C1" w14:textId="77777777" w:rsidR="00347C66" w:rsidRDefault="00347C66" w:rsidP="00347C66">
      <w:pPr>
        <w:widowControl w:val="0"/>
        <w:jc w:val="both"/>
        <w:rPr>
          <w:rFonts w:cs="Arial"/>
        </w:rPr>
      </w:pPr>
    </w:p>
    <w:p w14:paraId="06F8577D" w14:textId="77777777" w:rsidR="00347C66" w:rsidRDefault="00347C66" w:rsidP="00347C66">
      <w:pPr>
        <w:jc w:val="center"/>
        <w:rPr>
          <w:rFonts w:cs="Arial"/>
          <w:b/>
          <w:spacing w:val="3"/>
        </w:rPr>
      </w:pPr>
    </w:p>
    <w:p w14:paraId="0040F8E2" w14:textId="77777777" w:rsidR="00347C66" w:rsidRDefault="00347C66" w:rsidP="00347C66">
      <w:pPr>
        <w:jc w:val="center"/>
        <w:rPr>
          <w:rFonts w:cs="Arial"/>
          <w:b/>
          <w:spacing w:val="3"/>
        </w:rPr>
      </w:pPr>
    </w:p>
    <w:p w14:paraId="5798987E" w14:textId="77777777" w:rsidR="00347C66" w:rsidRPr="00C25E37" w:rsidRDefault="00347C66" w:rsidP="00347C66">
      <w:pPr>
        <w:jc w:val="center"/>
        <w:rPr>
          <w:rFonts w:cs="Arial"/>
          <w:b/>
          <w:spacing w:val="3"/>
        </w:rPr>
      </w:pPr>
      <w:r w:rsidRPr="00C25E37">
        <w:rPr>
          <w:rFonts w:cs="Arial"/>
          <w:b/>
          <w:spacing w:val="3"/>
        </w:rPr>
        <w:t xml:space="preserve">APÉNDICE </w:t>
      </w:r>
      <w:proofErr w:type="spellStart"/>
      <w:r w:rsidRPr="00C25E37">
        <w:rPr>
          <w:rFonts w:cs="Arial"/>
          <w:b/>
          <w:spacing w:val="3"/>
        </w:rPr>
        <w:t>N°</w:t>
      </w:r>
      <w:proofErr w:type="spellEnd"/>
      <w:r w:rsidRPr="00C25E37">
        <w:rPr>
          <w:rFonts w:cs="Arial"/>
          <w:b/>
          <w:spacing w:val="3"/>
        </w:rPr>
        <w:t xml:space="preserve"> </w:t>
      </w:r>
      <w:r>
        <w:rPr>
          <w:rFonts w:cs="Arial"/>
          <w:b/>
          <w:spacing w:val="3"/>
        </w:rPr>
        <w:t>1</w:t>
      </w:r>
    </w:p>
    <w:p w14:paraId="141F01EE" w14:textId="77777777" w:rsidR="00347C66" w:rsidRPr="00C25E37" w:rsidRDefault="00347C66" w:rsidP="00347C66">
      <w:pPr>
        <w:spacing w:after="160" w:line="259" w:lineRule="auto"/>
        <w:ind w:left="2836" w:firstLine="709"/>
        <w:rPr>
          <w:rFonts w:cs="Arial"/>
          <w:b/>
        </w:rPr>
      </w:pPr>
    </w:p>
    <w:p w14:paraId="0499B565" w14:textId="77777777" w:rsidR="00347C66" w:rsidRPr="00C25E37" w:rsidRDefault="00347C66" w:rsidP="00347C66">
      <w:pPr>
        <w:jc w:val="center"/>
        <w:rPr>
          <w:rFonts w:cs="Arial"/>
          <w:b/>
        </w:rPr>
      </w:pPr>
      <w:r w:rsidRPr="00C25E37">
        <w:rPr>
          <w:rFonts w:cs="Arial"/>
          <w:b/>
        </w:rPr>
        <w:t>CUMPLIMIENTO DE COMPROMISO DE CUMPLIMIENTO DE LA POLITICA DE INTEGRIDAD DE OSINERGMIN</w:t>
      </w:r>
      <w:r>
        <w:rPr>
          <w:rStyle w:val="Refdenotaalpie"/>
          <w:rFonts w:cs="Arial"/>
          <w:b/>
        </w:rPr>
        <w:footnoteReference w:id="13"/>
      </w:r>
    </w:p>
    <w:p w14:paraId="17D0A46F" w14:textId="77777777" w:rsidR="00347C66" w:rsidRPr="00C25E37" w:rsidRDefault="00347C66" w:rsidP="00347C66">
      <w:pPr>
        <w:jc w:val="center"/>
        <w:rPr>
          <w:rFonts w:cs="Arial"/>
          <w:b/>
        </w:rPr>
      </w:pPr>
    </w:p>
    <w:p w14:paraId="3A40E767" w14:textId="77777777" w:rsidR="00347C66" w:rsidRPr="00C25E37" w:rsidRDefault="00347C66" w:rsidP="00347C66">
      <w:pPr>
        <w:suppressAutoHyphens/>
        <w:spacing w:before="20" w:after="20"/>
        <w:jc w:val="both"/>
        <w:rPr>
          <w:rFonts w:cs="Arial"/>
          <w:lang w:eastAsia="en-US"/>
        </w:rPr>
      </w:pPr>
    </w:p>
    <w:p w14:paraId="66FA3348" w14:textId="77777777" w:rsidR="00347C66" w:rsidRDefault="00347C66" w:rsidP="00347C66">
      <w:pPr>
        <w:ind w:hanging="10"/>
        <w:rPr>
          <w:lang w:val="es-MX"/>
        </w:rPr>
      </w:pPr>
      <w:r w:rsidRPr="00C25E37">
        <w:rPr>
          <w:lang w:val="es-MX"/>
        </w:rPr>
        <w:t>Yo, …………………………………………………………………</w:t>
      </w:r>
      <w:proofErr w:type="gramStart"/>
      <w:r w:rsidRPr="00C25E37">
        <w:rPr>
          <w:lang w:val="es-MX"/>
        </w:rPr>
        <w:t>…….</w:t>
      </w:r>
      <w:proofErr w:type="gramEnd"/>
      <w:r w:rsidRPr="00C25E37">
        <w:rPr>
          <w:lang w:val="es-MX"/>
        </w:rPr>
        <w:t xml:space="preserve">.………………………………………….….Identificado con D.N.I. </w:t>
      </w:r>
      <w:proofErr w:type="spellStart"/>
      <w:r w:rsidRPr="00C25E37">
        <w:rPr>
          <w:lang w:val="es-MX"/>
        </w:rPr>
        <w:t>Nº</w:t>
      </w:r>
      <w:proofErr w:type="spellEnd"/>
      <w:r w:rsidRPr="00C25E37">
        <w:rPr>
          <w:lang w:val="es-MX"/>
        </w:rPr>
        <w:t xml:space="preserve"> ………………………………… declaro bajo juramento </w:t>
      </w:r>
      <w:r>
        <w:rPr>
          <w:lang w:val="es-MX"/>
        </w:rPr>
        <w:t>lo siguiente:</w:t>
      </w:r>
    </w:p>
    <w:p w14:paraId="278E3B55" w14:textId="77777777" w:rsidR="00347C66" w:rsidRDefault="00347C66" w:rsidP="00347C66">
      <w:pPr>
        <w:ind w:hanging="10"/>
        <w:jc w:val="both"/>
        <w:rPr>
          <w:lang w:val="es-MX"/>
        </w:rPr>
      </w:pPr>
    </w:p>
    <w:p w14:paraId="1686EE1E" w14:textId="77777777" w:rsidR="00347C66" w:rsidRDefault="00347C66" w:rsidP="000E45B4">
      <w:pPr>
        <w:pStyle w:val="Prrafodelista"/>
        <w:numPr>
          <w:ilvl w:val="0"/>
          <w:numId w:val="13"/>
        </w:numPr>
        <w:jc w:val="both"/>
        <w:rPr>
          <w:lang w:val="es-MX"/>
        </w:rPr>
      </w:pPr>
      <w:bookmarkStart w:id="15" w:name="_Hlk140594992"/>
      <w:r>
        <w:rPr>
          <w:lang w:val="es-MX"/>
        </w:rPr>
        <w:t>C</w:t>
      </w:r>
      <w:r w:rsidRPr="00CC5A9D">
        <w:rPr>
          <w:lang w:val="es-MX"/>
        </w:rPr>
        <w:t xml:space="preserve">onozco la Política de Integridad de Osinergmin la cual está disponible en la página Web SIG (https://www.osinergmin.gob.pe/sig/SitePages/V2/Politicas.aspx).  </w:t>
      </w:r>
    </w:p>
    <w:p w14:paraId="5169BE41" w14:textId="77777777" w:rsidR="00347C66" w:rsidRDefault="00347C66" w:rsidP="00347C66">
      <w:pPr>
        <w:pStyle w:val="Prrafodelista"/>
        <w:ind w:left="350"/>
        <w:jc w:val="both"/>
        <w:rPr>
          <w:lang w:val="es-MX"/>
        </w:rPr>
      </w:pPr>
    </w:p>
    <w:p w14:paraId="60B496C8" w14:textId="77777777" w:rsidR="00347C66" w:rsidRDefault="00347C66" w:rsidP="000E45B4">
      <w:pPr>
        <w:pStyle w:val="Prrafodelista"/>
        <w:numPr>
          <w:ilvl w:val="0"/>
          <w:numId w:val="13"/>
        </w:numPr>
        <w:jc w:val="both"/>
        <w:rPr>
          <w:lang w:val="es-MX"/>
        </w:rPr>
      </w:pPr>
      <w:r>
        <w:rPr>
          <w:lang w:val="es-MX"/>
        </w:rPr>
        <w:t>N</w:t>
      </w:r>
      <w:r w:rsidRPr="00CC5A9D">
        <w:rPr>
          <w:lang w:val="es-MX"/>
        </w:rPr>
        <w:t xml:space="preserve">o haber, directa o indirectamente, ofrecido, negociado o efectuado pago o en general, entregado beneficio o incentivo ilegal en relación al servicio a prestarse o bien a proporcionarse. En línea con ello, </w:t>
      </w:r>
      <w:r>
        <w:rPr>
          <w:lang w:val="es-MX"/>
        </w:rPr>
        <w:t xml:space="preserve">me </w:t>
      </w:r>
      <w:r w:rsidRPr="00CC5A9D">
        <w:rPr>
          <w:lang w:val="es-MX"/>
        </w:rPr>
        <w:t>compromet</w:t>
      </w:r>
      <w:r>
        <w:rPr>
          <w:lang w:val="es-MX"/>
        </w:rPr>
        <w:t>o a</w:t>
      </w:r>
      <w:r w:rsidRPr="00CC5A9D">
        <w:rPr>
          <w:lang w:val="es-MX"/>
        </w:rPr>
        <w:t xml:space="preserve"> actuar en todo momento con integridad, a abstener</w:t>
      </w:r>
      <w:r>
        <w:rPr>
          <w:lang w:val="es-MX"/>
        </w:rPr>
        <w:t>me</w:t>
      </w:r>
      <w:r w:rsidRPr="00CC5A9D">
        <w:rPr>
          <w:lang w:val="es-MX"/>
        </w:rPr>
        <w:t xml:space="preserv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w:t>
      </w:r>
      <w:r>
        <w:rPr>
          <w:lang w:val="es-MX"/>
        </w:rPr>
        <w:t>estimado</w:t>
      </w:r>
      <w:r w:rsidRPr="00CC5A9D">
        <w:rPr>
          <w:lang w:val="es-MX"/>
        </w:rPr>
        <w:t xml:space="preserve">, elaboración de documentos del </w:t>
      </w:r>
      <w:r>
        <w:rPr>
          <w:lang w:val="es-MX"/>
        </w:rPr>
        <w:t>concurso</w:t>
      </w:r>
      <w:r w:rsidRPr="00CC5A9D">
        <w:rPr>
          <w:lang w:val="es-MX"/>
        </w:rPr>
        <w:t xml:space="preserve">, calificación de propuestas, y la conformidad de los contratos derivados de dicho </w:t>
      </w:r>
      <w:r>
        <w:rPr>
          <w:lang w:val="es-MX"/>
        </w:rPr>
        <w:t>concurso</w:t>
      </w:r>
      <w:r w:rsidRPr="00CC5A9D">
        <w:rPr>
          <w:lang w:val="es-MX"/>
        </w:rPr>
        <w:t xml:space="preserve">.  </w:t>
      </w:r>
    </w:p>
    <w:p w14:paraId="0B096853" w14:textId="77777777" w:rsidR="00347C66" w:rsidRDefault="00347C66" w:rsidP="00347C66">
      <w:pPr>
        <w:pStyle w:val="Prrafodelista"/>
        <w:ind w:left="350"/>
        <w:jc w:val="both"/>
        <w:rPr>
          <w:lang w:val="es-MX"/>
        </w:rPr>
      </w:pPr>
    </w:p>
    <w:p w14:paraId="02F400B0" w14:textId="77777777" w:rsidR="00347C66" w:rsidRDefault="00347C66" w:rsidP="000E45B4">
      <w:pPr>
        <w:pStyle w:val="Prrafodelista"/>
        <w:numPr>
          <w:ilvl w:val="0"/>
          <w:numId w:val="13"/>
        </w:numPr>
        <w:jc w:val="both"/>
        <w:rPr>
          <w:lang w:val="es-MX"/>
        </w:rPr>
      </w:pPr>
      <w:r>
        <w:rPr>
          <w:lang w:val="es-MX"/>
        </w:rPr>
        <w:t>Me comprometo</w:t>
      </w:r>
      <w:r w:rsidRPr="00CC5A9D">
        <w:rPr>
          <w:lang w:val="es-MX"/>
        </w:rPr>
        <w:t xml:space="preserve"> a denunciar, en base de una creencia razonable o de buena fe cualquier acto de corrupción, supuesto o real, que tuviera conocimiento a través de la Plataforma Digital Única de Denuncias Ciudadanas, ubicado en el portal corporativo (https://denuncias.servicios.gob.pe/).</w:t>
      </w:r>
    </w:p>
    <w:bookmarkEnd w:id="15"/>
    <w:p w14:paraId="65CB0CD1" w14:textId="77777777" w:rsidR="00347C66" w:rsidRPr="00C25E37" w:rsidRDefault="00347C66" w:rsidP="00347C66">
      <w:pPr>
        <w:ind w:hanging="10"/>
        <w:rPr>
          <w:lang w:val="es-MX"/>
        </w:rPr>
      </w:pPr>
    </w:p>
    <w:p w14:paraId="39B7A690" w14:textId="77777777" w:rsidR="00347C66" w:rsidRPr="00C25E37" w:rsidRDefault="00347C66" w:rsidP="00347C66">
      <w:pPr>
        <w:ind w:hanging="10"/>
        <w:rPr>
          <w:lang w:val="es-MX"/>
        </w:rPr>
      </w:pPr>
    </w:p>
    <w:p w14:paraId="557DBDB9" w14:textId="77777777" w:rsidR="00347C66" w:rsidRPr="00C25E37" w:rsidRDefault="00347C66" w:rsidP="00347C66">
      <w:pPr>
        <w:rPr>
          <w:lang w:val="es-MX"/>
        </w:rPr>
      </w:pPr>
    </w:p>
    <w:p w14:paraId="53E45320" w14:textId="77777777" w:rsidR="00347C66" w:rsidRPr="00C25E37" w:rsidRDefault="00347C66" w:rsidP="00347C66">
      <w:pPr>
        <w:tabs>
          <w:tab w:val="left" w:pos="3180"/>
        </w:tabs>
        <w:spacing w:line="360" w:lineRule="auto"/>
        <w:jc w:val="right"/>
        <w:rPr>
          <w:lang w:val="es-MX"/>
        </w:rPr>
      </w:pPr>
      <w:r w:rsidRPr="00C25E37">
        <w:rPr>
          <w:lang w:val="es-MX"/>
        </w:rPr>
        <w:t>…………………….,………. de…………. de 20….</w:t>
      </w:r>
    </w:p>
    <w:p w14:paraId="7955C232" w14:textId="77777777" w:rsidR="00347C66" w:rsidRPr="00C25E37" w:rsidRDefault="00347C66" w:rsidP="00347C66">
      <w:pPr>
        <w:spacing w:line="360" w:lineRule="auto"/>
        <w:jc w:val="right"/>
        <w:rPr>
          <w:lang w:val="es-MX"/>
        </w:rPr>
      </w:pPr>
    </w:p>
    <w:p w14:paraId="6A07F49E" w14:textId="77777777" w:rsidR="00347C66" w:rsidRPr="00C25E37" w:rsidRDefault="00347C66" w:rsidP="00347C66">
      <w:pPr>
        <w:spacing w:line="360" w:lineRule="auto"/>
        <w:rPr>
          <w:lang w:val="es-MX"/>
        </w:rPr>
      </w:pPr>
    </w:p>
    <w:p w14:paraId="4E40465C" w14:textId="77777777" w:rsidR="00347C66" w:rsidRPr="00C25E37" w:rsidRDefault="00347C66" w:rsidP="00347C66">
      <w:pPr>
        <w:spacing w:line="360" w:lineRule="auto"/>
        <w:rPr>
          <w:lang w:val="es-MX"/>
        </w:rPr>
      </w:pPr>
    </w:p>
    <w:p w14:paraId="12D82605" w14:textId="77777777" w:rsidR="00347C66" w:rsidRPr="00C25E37" w:rsidRDefault="00347C66" w:rsidP="00347C66">
      <w:pPr>
        <w:spacing w:line="360" w:lineRule="auto"/>
        <w:rPr>
          <w:lang w:val="es-MX"/>
        </w:rPr>
      </w:pPr>
    </w:p>
    <w:p w14:paraId="09374531" w14:textId="77777777" w:rsidR="00347C66" w:rsidRPr="00C25E37" w:rsidRDefault="00347C66" w:rsidP="00347C66">
      <w:pPr>
        <w:spacing w:line="360" w:lineRule="auto"/>
        <w:rPr>
          <w:lang w:val="es-MX"/>
        </w:rPr>
      </w:pPr>
    </w:p>
    <w:p w14:paraId="28662532" w14:textId="77777777" w:rsidR="00347C66" w:rsidRPr="00484D05" w:rsidRDefault="00347C66" w:rsidP="00347C66">
      <w:pPr>
        <w:widowControl w:val="0"/>
        <w:jc w:val="center"/>
        <w:rPr>
          <w:rFonts w:cs="Arial"/>
          <w:b/>
        </w:rPr>
      </w:pPr>
      <w:r w:rsidRPr="00484D05">
        <w:rPr>
          <w:rFonts w:cs="Arial"/>
          <w:b/>
        </w:rPr>
        <w:t>Firma, Nombres y Apellidos del postor o</w:t>
      </w:r>
    </w:p>
    <w:p w14:paraId="71ADB213" w14:textId="77777777" w:rsidR="00347C66" w:rsidRPr="00484D05" w:rsidRDefault="00347C66" w:rsidP="00347C66">
      <w:pPr>
        <w:widowControl w:val="0"/>
        <w:jc w:val="center"/>
        <w:rPr>
          <w:rFonts w:cs="Arial"/>
          <w:b/>
        </w:rPr>
      </w:pPr>
      <w:r w:rsidRPr="00484D05">
        <w:rPr>
          <w:rFonts w:cs="Arial"/>
          <w:b/>
        </w:rPr>
        <w:t xml:space="preserve">Representante legal o común, o personal </w:t>
      </w:r>
      <w:r w:rsidRPr="00171562">
        <w:rPr>
          <w:rFonts w:cs="Arial"/>
          <w:b/>
        </w:rPr>
        <w:t>profesional y/o técnico presentado,</w:t>
      </w:r>
      <w:r w:rsidRPr="00484D05">
        <w:rPr>
          <w:rFonts w:cs="Arial"/>
          <w:b/>
        </w:rPr>
        <w:t xml:space="preserve"> según corresponda</w:t>
      </w:r>
    </w:p>
    <w:p w14:paraId="2F95649C" w14:textId="77777777" w:rsidR="00347C66" w:rsidRPr="00C25E37" w:rsidRDefault="00347C66" w:rsidP="00347C66">
      <w:pPr>
        <w:spacing w:line="360" w:lineRule="auto"/>
        <w:rPr>
          <w:lang w:val="es-MX"/>
        </w:rPr>
      </w:pPr>
    </w:p>
    <w:p w14:paraId="1141891F" w14:textId="77777777" w:rsidR="00347C66" w:rsidRPr="00C25E37" w:rsidRDefault="00347C66" w:rsidP="00347C66">
      <w:pPr>
        <w:spacing w:line="360" w:lineRule="auto"/>
        <w:rPr>
          <w:lang w:val="es-MX"/>
        </w:rPr>
      </w:pPr>
    </w:p>
    <w:p w14:paraId="1A361293" w14:textId="77777777" w:rsidR="00347C66" w:rsidRPr="00C25E37" w:rsidRDefault="00347C66" w:rsidP="00347C66">
      <w:pPr>
        <w:spacing w:line="360" w:lineRule="auto"/>
        <w:rPr>
          <w:sz w:val="18"/>
        </w:rPr>
      </w:pPr>
    </w:p>
    <w:p w14:paraId="2773609A" w14:textId="77777777" w:rsidR="00347C66" w:rsidRPr="00C25E37" w:rsidRDefault="00347C66" w:rsidP="00347C66">
      <w:pPr>
        <w:rPr>
          <w:rFonts w:cs="Tahoma"/>
          <w:b/>
          <w:bCs/>
          <w:spacing w:val="3"/>
          <w:szCs w:val="22"/>
        </w:rPr>
      </w:pPr>
    </w:p>
    <w:p w14:paraId="2F1D28BF" w14:textId="77777777" w:rsidR="00B5165B" w:rsidRDefault="00B5165B"/>
    <w:sectPr w:rsidR="00B5165B" w:rsidSect="00DF6649">
      <w:headerReference w:type="even" r:id="rId9"/>
      <w:headerReference w:type="default" r:id="rId10"/>
      <w:footerReference w:type="even" r:id="rId11"/>
      <w:footerReference w:type="default" r:id="rId12"/>
      <w:pgSz w:w="11907" w:h="16839" w:code="9"/>
      <w:pgMar w:top="1134" w:right="1418" w:bottom="141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7183F" w14:textId="77777777" w:rsidR="005D395C" w:rsidRDefault="005D395C" w:rsidP="00347C66">
      <w:r>
        <w:separator/>
      </w:r>
    </w:p>
  </w:endnote>
  <w:endnote w:type="continuationSeparator" w:id="0">
    <w:p w14:paraId="1AFDB7EB" w14:textId="77777777" w:rsidR="005D395C" w:rsidRDefault="005D395C" w:rsidP="00347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A00002EF" w:usb1="4000004B"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36818" w14:textId="77777777" w:rsidR="00A54426" w:rsidRDefault="000E45B4">
    <w:pPr>
      <w:pStyle w:val="Piedepgina"/>
    </w:pPr>
    <w:r>
      <w:rPr>
        <w:noProof/>
      </w:rPr>
      <mc:AlternateContent>
        <mc:Choice Requires="wps">
          <w:drawing>
            <wp:anchor distT="0" distB="0" distL="114300" distR="114300" simplePos="0" relativeHeight="251659264" behindDoc="0" locked="0" layoutInCell="0" allowOverlap="1" wp14:anchorId="57369891" wp14:editId="6487DEA5">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4C220AA8" w14:textId="77777777" w:rsidR="00A54426" w:rsidRPr="000F6A09" w:rsidRDefault="000E45B4">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oval w14:anchorId="57369891" id="Óvalo 21" o:spid="_x0000_s1026" style="position:absolute;margin-left:536.9pt;margin-top:796.6pt;width:22.4pt;height:22.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" o:allowincell="f" fillcolor="#d34817" stroked="f">
              <v:textbox inset="0,0,0,0">
                <w:txbxContent>
                  <w:p w14:paraId="4C220AA8" w14:textId="77777777" w:rsidR="00A54426" w:rsidRPr="000F6A09" w:rsidRDefault="000E45B4">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D0A10" w14:textId="77777777" w:rsidR="00A54426" w:rsidRDefault="005D395C"/>
  <w:p w14:paraId="21F7ECD1" w14:textId="77777777" w:rsidR="00A54426" w:rsidRDefault="005D395C">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DF018" w14:textId="77777777" w:rsidR="005D395C" w:rsidRDefault="005D395C" w:rsidP="00347C66">
      <w:r>
        <w:separator/>
      </w:r>
    </w:p>
  </w:footnote>
  <w:footnote w:type="continuationSeparator" w:id="0">
    <w:p w14:paraId="54BFF33A" w14:textId="77777777" w:rsidR="005D395C" w:rsidRDefault="005D395C" w:rsidP="00347C66">
      <w:r>
        <w:continuationSeparator/>
      </w:r>
    </w:p>
  </w:footnote>
  <w:footnote w:id="1">
    <w:p w14:paraId="5E28CF96" w14:textId="77777777" w:rsidR="00347C66" w:rsidRPr="0083001E" w:rsidRDefault="00347C66" w:rsidP="00347C66">
      <w:pPr>
        <w:pStyle w:val="Textonotapie"/>
        <w:ind w:left="142" w:hanging="142"/>
      </w:pPr>
      <w:r w:rsidRPr="0083001E">
        <w:rPr>
          <w:rStyle w:val="Refdenotaalpie"/>
          <w:sz w:val="16"/>
          <w:szCs w:val="16"/>
        </w:rPr>
        <w:footnoteRef/>
      </w:r>
      <w:r w:rsidRPr="0083001E">
        <w:rPr>
          <w:sz w:val="16"/>
          <w:szCs w:val="16"/>
        </w:rPr>
        <w:t xml:space="preserve"> </w:t>
      </w:r>
      <w:r>
        <w:rPr>
          <w:sz w:val="16"/>
          <w:szCs w:val="16"/>
        </w:rPr>
        <w:t xml:space="preserve"> </w:t>
      </w:r>
      <w:r>
        <w:rPr>
          <w:rFonts w:cs="Arial"/>
          <w:sz w:val="16"/>
          <w:szCs w:val="16"/>
        </w:rPr>
        <w:t xml:space="preserve">A la presente Declaración Jurada debe adjuntarse copia </w:t>
      </w:r>
      <w:r w:rsidRPr="0083001E">
        <w:rPr>
          <w:rFonts w:cs="Arial"/>
          <w:sz w:val="16"/>
          <w:szCs w:val="16"/>
        </w:rPr>
        <w:t xml:space="preserve">simple del documento registral vigente que </w:t>
      </w:r>
      <w:r w:rsidRPr="009831AC">
        <w:rPr>
          <w:rFonts w:cs="Arial"/>
          <w:sz w:val="16"/>
          <w:szCs w:val="16"/>
        </w:rPr>
        <w:t>acredita las facultades del representante</w:t>
      </w:r>
      <w:r>
        <w:rPr>
          <w:rFonts w:cs="Arial"/>
          <w:sz w:val="16"/>
          <w:szCs w:val="16"/>
        </w:rPr>
        <w:t>, de ser el caso.</w:t>
      </w:r>
    </w:p>
    <w:p w14:paraId="5EB08DEC" w14:textId="77777777" w:rsidR="00347C66" w:rsidRPr="009831AC" w:rsidRDefault="00347C66" w:rsidP="00347C66">
      <w:pPr>
        <w:pStyle w:val="Textonotapie"/>
      </w:pPr>
    </w:p>
  </w:footnote>
  <w:footnote w:id="2">
    <w:p w14:paraId="36418E2C" w14:textId="77777777" w:rsidR="00347C66" w:rsidRPr="00E55E94" w:rsidRDefault="00347C66" w:rsidP="00347C66">
      <w:pPr>
        <w:pStyle w:val="Textonotapie"/>
        <w:ind w:left="142" w:hanging="142"/>
        <w:jc w:val="both"/>
        <w:rPr>
          <w:rFonts w:cs="Arial"/>
          <w:sz w:val="16"/>
          <w:szCs w:val="16"/>
        </w:rPr>
      </w:pPr>
      <w:r w:rsidRPr="00DA797F">
        <w:rPr>
          <w:rStyle w:val="Refdenotaalpie"/>
          <w:sz w:val="16"/>
          <w:szCs w:val="16"/>
        </w:rPr>
        <w:footnoteRef/>
      </w:r>
      <w:r>
        <w:t xml:space="preserve"> </w:t>
      </w:r>
      <w:r w:rsidRPr="00E55E94">
        <w:rPr>
          <w:rFonts w:cs="Arial"/>
          <w:sz w:val="16"/>
          <w:szCs w:val="16"/>
        </w:rPr>
        <w:t xml:space="preserve">Las comunicaciones individuales que deban notificarse al Postor, se realizan mediante el Sistema de Notificación Electrónica de Osinergmin, de conformidad con el Decreto Supremo </w:t>
      </w:r>
      <w:proofErr w:type="spellStart"/>
      <w:r w:rsidRPr="00E55E94">
        <w:rPr>
          <w:rFonts w:cs="Arial"/>
          <w:sz w:val="16"/>
          <w:szCs w:val="16"/>
        </w:rPr>
        <w:t>N°</w:t>
      </w:r>
      <w:proofErr w:type="spellEnd"/>
      <w:r w:rsidRPr="00E55E94">
        <w:rPr>
          <w:rFonts w:cs="Arial"/>
          <w:sz w:val="16"/>
          <w:szCs w:val="16"/>
        </w:rPr>
        <w:t xml:space="preserve"> 195-2020-PCM, “Decreto Supremo que aprueba el uso obligatorio de la notificación vía casilla electrónica al Organismo Supervisor de la Inversión en Energía y Minería – OSINERGMIN”, y las disposiciones sobre el particular que aprueba Osinergmin. </w:t>
      </w:r>
    </w:p>
    <w:p w14:paraId="0BF7F5FE" w14:textId="77777777" w:rsidR="00347C66" w:rsidRPr="00E55E94" w:rsidRDefault="00347C66" w:rsidP="00347C66">
      <w:pPr>
        <w:pStyle w:val="Textonotapie"/>
        <w:ind w:left="142" w:hanging="142"/>
        <w:jc w:val="both"/>
        <w:rPr>
          <w:rFonts w:cs="Arial"/>
          <w:sz w:val="16"/>
          <w:szCs w:val="16"/>
        </w:rPr>
      </w:pPr>
    </w:p>
    <w:p w14:paraId="42A4DA1B" w14:textId="77777777" w:rsidR="00347C66" w:rsidRDefault="00347C66" w:rsidP="00347C66">
      <w:pPr>
        <w:pStyle w:val="Textonotapie"/>
        <w:ind w:left="142"/>
        <w:jc w:val="both"/>
        <w:rPr>
          <w:rFonts w:cs="Arial"/>
          <w:sz w:val="16"/>
          <w:szCs w:val="16"/>
        </w:rPr>
      </w:pPr>
      <w:r w:rsidRPr="00E55E94">
        <w:rPr>
          <w:rFonts w:cs="Arial"/>
          <w:sz w:val="16"/>
          <w:szCs w:val="16"/>
        </w:rPr>
        <w:t xml:space="preserve">De producirse alguna contingencia en el Sistema de Notificación Electrónica de Osinergmin que afecte su funcionamiento, aquellas comunicaciones individuales que requieran ser notificadas al Postor se harán a través de las modalidades y conforme al orden de prelación previsto en el numeral 20.1 del artículo 20 del Texto Único Ordenado de la Ley </w:t>
      </w:r>
      <w:proofErr w:type="spellStart"/>
      <w:r w:rsidRPr="00E55E94">
        <w:rPr>
          <w:rFonts w:cs="Arial"/>
          <w:sz w:val="16"/>
          <w:szCs w:val="16"/>
        </w:rPr>
        <w:t>N°</w:t>
      </w:r>
      <w:proofErr w:type="spellEnd"/>
      <w:r w:rsidRPr="00E55E94">
        <w:rPr>
          <w:rFonts w:cs="Arial"/>
          <w:sz w:val="16"/>
          <w:szCs w:val="16"/>
        </w:rPr>
        <w:t xml:space="preserve"> 27444, Ley del Procedimiento Administrativo General, aprobado mediante Decreto Supremo </w:t>
      </w:r>
      <w:proofErr w:type="spellStart"/>
      <w:r w:rsidRPr="00E55E94">
        <w:rPr>
          <w:rFonts w:cs="Arial"/>
          <w:sz w:val="16"/>
          <w:szCs w:val="16"/>
        </w:rPr>
        <w:t>N°</w:t>
      </w:r>
      <w:proofErr w:type="spellEnd"/>
      <w:r w:rsidRPr="00E55E94">
        <w:rPr>
          <w:rFonts w:cs="Arial"/>
          <w:sz w:val="16"/>
          <w:szCs w:val="16"/>
        </w:rPr>
        <w:t xml:space="preserve"> 004-2019-JUS, para lo cual se considerará el domicilio legal consignado.</w:t>
      </w:r>
    </w:p>
    <w:p w14:paraId="49500690" w14:textId="77777777" w:rsidR="00347C66" w:rsidRDefault="00347C66" w:rsidP="00347C66">
      <w:pPr>
        <w:pStyle w:val="Textonotapie"/>
      </w:pPr>
    </w:p>
  </w:footnote>
  <w:footnote w:id="3">
    <w:p w14:paraId="1E18AA77" w14:textId="77777777" w:rsidR="00347C66" w:rsidRPr="00353C46" w:rsidRDefault="00347C66" w:rsidP="00347C66">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14:paraId="33505D24" w14:textId="77777777" w:rsidR="00347C66" w:rsidRPr="00353C46" w:rsidRDefault="00347C66" w:rsidP="00347C66">
      <w:pPr>
        <w:pStyle w:val="Textonotapie"/>
        <w:tabs>
          <w:tab w:val="left" w:pos="284"/>
        </w:tabs>
        <w:ind w:left="284" w:hanging="284"/>
        <w:jc w:val="both"/>
        <w:rPr>
          <w:rFonts w:cs="Arial"/>
          <w:sz w:val="16"/>
          <w:szCs w:val="16"/>
        </w:rPr>
      </w:pPr>
    </w:p>
  </w:footnote>
  <w:footnote w:id="4">
    <w:p w14:paraId="2D11F39D" w14:textId="77777777" w:rsidR="00347C66" w:rsidRPr="0083001E" w:rsidRDefault="00347C66" w:rsidP="00347C66">
      <w:pPr>
        <w:pStyle w:val="Textonotapie"/>
        <w:jc w:val="both"/>
        <w:rPr>
          <w:rFonts w:cs="Arial"/>
          <w:sz w:val="16"/>
          <w:szCs w:val="16"/>
        </w:rPr>
      </w:pPr>
      <w:r w:rsidRPr="0083001E">
        <w:rPr>
          <w:rStyle w:val="Refdenotaalpie"/>
          <w:sz w:val="16"/>
          <w:szCs w:val="16"/>
        </w:rPr>
        <w:footnoteRef/>
      </w:r>
      <w:r w:rsidRPr="0083001E">
        <w:rPr>
          <w:sz w:val="16"/>
          <w:szCs w:val="16"/>
        </w:rPr>
        <w:t xml:space="preserve"> </w:t>
      </w:r>
      <w:r w:rsidRPr="0083001E">
        <w:rPr>
          <w:rFonts w:cs="Arial"/>
          <w:sz w:val="16"/>
          <w:szCs w:val="16"/>
        </w:rPr>
        <w:t xml:space="preserve">Esta </w:t>
      </w:r>
      <w:r>
        <w:rPr>
          <w:rFonts w:cs="Arial"/>
          <w:sz w:val="16"/>
          <w:szCs w:val="16"/>
        </w:rPr>
        <w:t>D</w:t>
      </w:r>
      <w:r w:rsidRPr="0083001E">
        <w:rPr>
          <w:rFonts w:cs="Arial"/>
          <w:sz w:val="16"/>
          <w:szCs w:val="16"/>
        </w:rPr>
        <w:t xml:space="preserve">eclaración </w:t>
      </w:r>
      <w:r>
        <w:rPr>
          <w:rFonts w:cs="Arial"/>
          <w:sz w:val="16"/>
          <w:szCs w:val="16"/>
        </w:rPr>
        <w:t>J</w:t>
      </w:r>
      <w:r w:rsidRPr="0083001E">
        <w:rPr>
          <w:rFonts w:cs="Arial"/>
          <w:sz w:val="16"/>
          <w:szCs w:val="16"/>
        </w:rPr>
        <w:t xml:space="preserve">urada debe </w:t>
      </w:r>
      <w:r>
        <w:rPr>
          <w:rFonts w:cs="Arial"/>
          <w:sz w:val="16"/>
          <w:szCs w:val="16"/>
        </w:rPr>
        <w:t>incluir a</w:t>
      </w:r>
      <w:r w:rsidRPr="0083001E">
        <w:rPr>
          <w:rFonts w:cs="Arial"/>
          <w:sz w:val="16"/>
          <w:szCs w:val="16"/>
        </w:rPr>
        <w:t xml:space="preserve"> cada uno de los integrantes del consorcio</w:t>
      </w:r>
      <w:r>
        <w:rPr>
          <w:rFonts w:cs="Arial"/>
          <w:sz w:val="16"/>
          <w:szCs w:val="16"/>
        </w:rPr>
        <w:t xml:space="preserve">. A la presente declaración jurada debe adjuntarse copia </w:t>
      </w:r>
      <w:r w:rsidRPr="0083001E">
        <w:rPr>
          <w:rFonts w:cs="Arial"/>
          <w:sz w:val="16"/>
          <w:szCs w:val="16"/>
        </w:rPr>
        <w:t xml:space="preserve">simple del documento registral vigente que </w:t>
      </w:r>
      <w:r w:rsidRPr="009831AC">
        <w:rPr>
          <w:rFonts w:cs="Arial"/>
          <w:sz w:val="16"/>
          <w:szCs w:val="16"/>
        </w:rPr>
        <w:t>acredita las facultades del representante</w:t>
      </w:r>
      <w:r w:rsidRPr="0083001E">
        <w:rPr>
          <w:rFonts w:cs="Arial"/>
          <w:sz w:val="16"/>
          <w:szCs w:val="16"/>
        </w:rPr>
        <w:t>, dicha acreditación se hará respecto del representante de cada integrante del consorcio</w:t>
      </w:r>
      <w:r>
        <w:rPr>
          <w:rFonts w:cs="Arial"/>
          <w:sz w:val="16"/>
          <w:szCs w:val="16"/>
        </w:rPr>
        <w:t>, de ser el caso.</w:t>
      </w:r>
    </w:p>
  </w:footnote>
  <w:footnote w:id="5">
    <w:p w14:paraId="24BB9718" w14:textId="77777777" w:rsidR="00347C66" w:rsidRPr="00631B40" w:rsidRDefault="00347C66" w:rsidP="00347C66">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6">
    <w:p w14:paraId="4BA02B04" w14:textId="77777777" w:rsidR="00347C66" w:rsidRPr="00353C46" w:rsidRDefault="00347C66" w:rsidP="00347C66">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r>
      <w:proofErr w:type="spellStart"/>
      <w:r w:rsidRPr="00353C46">
        <w:rPr>
          <w:rFonts w:cs="Arial"/>
          <w:sz w:val="16"/>
          <w:szCs w:val="16"/>
        </w:rPr>
        <w:t>Ibídem</w:t>
      </w:r>
      <w:proofErr w:type="spellEnd"/>
      <w:r w:rsidRPr="00353C46">
        <w:rPr>
          <w:rFonts w:cs="Arial"/>
          <w:sz w:val="16"/>
          <w:szCs w:val="16"/>
        </w:rPr>
        <w:t xml:space="preserve">. </w:t>
      </w:r>
    </w:p>
  </w:footnote>
  <w:footnote w:id="7">
    <w:p w14:paraId="5A9F143D" w14:textId="77777777" w:rsidR="00347C66" w:rsidRPr="00521ACA" w:rsidRDefault="00347C66" w:rsidP="00347C66">
      <w:pPr>
        <w:pStyle w:val="Textonotapie"/>
        <w:ind w:left="142" w:hanging="142"/>
        <w:jc w:val="both"/>
        <w:rPr>
          <w:rFonts w:cs="Arial"/>
          <w:color w:val="auto"/>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concurso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 xml:space="preserve">de conformidad con el Decreto Supremo </w:t>
      </w:r>
      <w:proofErr w:type="spellStart"/>
      <w:r w:rsidRPr="00CE3A10">
        <w:rPr>
          <w:rFonts w:cs="Arial"/>
          <w:sz w:val="16"/>
          <w:szCs w:val="16"/>
        </w:rPr>
        <w:t>N°</w:t>
      </w:r>
      <w:proofErr w:type="spellEnd"/>
      <w:r w:rsidRPr="00CE3A10">
        <w:rPr>
          <w:rFonts w:cs="Arial"/>
          <w:sz w:val="16"/>
          <w:szCs w:val="16"/>
        </w:rPr>
        <w:t xml:space="preserve"> 195-2020-PCM, “Decreto Supremo que aprueba el uso obligatorio de la notificación vía casilla electrónica al Organismo Supervisor de la Inversión en Energía y Minería – OSINERGMIN</w:t>
      </w:r>
      <w:r w:rsidRPr="00521ACA">
        <w:rPr>
          <w:rFonts w:cs="Arial"/>
          <w:color w:val="auto"/>
          <w:sz w:val="16"/>
          <w:szCs w:val="16"/>
        </w:rPr>
        <w:t xml:space="preserve">”, La Directiva y las disposiciones sobre el particular que aprueba Osinergmin. </w:t>
      </w:r>
    </w:p>
    <w:p w14:paraId="23D8558F" w14:textId="77777777" w:rsidR="00347C66" w:rsidRPr="00521ACA" w:rsidRDefault="00347C66" w:rsidP="00347C66">
      <w:pPr>
        <w:pStyle w:val="Textonotapie"/>
        <w:ind w:left="142" w:hanging="142"/>
        <w:jc w:val="both"/>
        <w:rPr>
          <w:rFonts w:cs="Arial"/>
          <w:color w:val="auto"/>
          <w:sz w:val="16"/>
          <w:szCs w:val="16"/>
        </w:rPr>
      </w:pPr>
    </w:p>
    <w:p w14:paraId="3D5709EB" w14:textId="77777777" w:rsidR="00347C66" w:rsidRDefault="00347C66" w:rsidP="00347C66">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 xml:space="preserve">a través de las modalidades y conforme al orden de prelación previsto en el numeral 20.1 del artículo 20 del Texto Único Ordenado de la Ley </w:t>
      </w:r>
      <w:proofErr w:type="spellStart"/>
      <w:r w:rsidRPr="00032866">
        <w:rPr>
          <w:rFonts w:cs="Arial"/>
          <w:sz w:val="16"/>
          <w:szCs w:val="16"/>
        </w:rPr>
        <w:t>N°</w:t>
      </w:r>
      <w:proofErr w:type="spellEnd"/>
      <w:r w:rsidRPr="00032866">
        <w:rPr>
          <w:rFonts w:cs="Arial"/>
          <w:sz w:val="16"/>
          <w:szCs w:val="16"/>
        </w:rPr>
        <w:t xml:space="preserve"> 27444, Ley del Procedimiento Administrativo General, aprobado mediante Decreto Supremo </w:t>
      </w:r>
      <w:proofErr w:type="spellStart"/>
      <w:r w:rsidRPr="00032866">
        <w:rPr>
          <w:rFonts w:cs="Arial"/>
          <w:sz w:val="16"/>
          <w:szCs w:val="16"/>
        </w:rPr>
        <w:t>N°</w:t>
      </w:r>
      <w:proofErr w:type="spellEnd"/>
      <w:r w:rsidRPr="00032866">
        <w:rPr>
          <w:rFonts w:cs="Arial"/>
          <w:sz w:val="16"/>
          <w:szCs w:val="16"/>
        </w:rPr>
        <w:t xml:space="preserve"> 004-2019-JUS</w:t>
      </w:r>
      <w:r>
        <w:rPr>
          <w:rFonts w:cs="Arial"/>
          <w:sz w:val="16"/>
          <w:szCs w:val="16"/>
        </w:rPr>
        <w:t>, para lo cual se considerará el domicilio legal consignado.</w:t>
      </w:r>
    </w:p>
    <w:p w14:paraId="4F245456" w14:textId="77777777" w:rsidR="00347C66" w:rsidRPr="00631B40" w:rsidRDefault="00347C66" w:rsidP="00347C66">
      <w:pPr>
        <w:pStyle w:val="Textonotapie"/>
        <w:ind w:left="142" w:hanging="142"/>
        <w:jc w:val="both"/>
        <w:rPr>
          <w:rFonts w:cs="Arial"/>
          <w:sz w:val="16"/>
          <w:szCs w:val="16"/>
        </w:rPr>
      </w:pPr>
    </w:p>
  </w:footnote>
  <w:footnote w:id="8">
    <w:p w14:paraId="3FC44A86" w14:textId="77777777" w:rsidR="00347C66" w:rsidRPr="00E47319" w:rsidRDefault="00347C66" w:rsidP="00347C66">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9">
    <w:p w14:paraId="686BC401" w14:textId="77777777" w:rsidR="00347C66" w:rsidRPr="00353C46" w:rsidRDefault="00347C66" w:rsidP="00347C66">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proofErr w:type="spellStart"/>
      <w:r w:rsidRPr="00353C46">
        <w:rPr>
          <w:rFonts w:cs="Arial"/>
          <w:sz w:val="16"/>
          <w:szCs w:val="16"/>
        </w:rPr>
        <w:t>Ibídem</w:t>
      </w:r>
      <w:proofErr w:type="spellEnd"/>
      <w:r w:rsidRPr="00353C46">
        <w:rPr>
          <w:rFonts w:cs="Arial"/>
          <w:sz w:val="16"/>
          <w:szCs w:val="16"/>
        </w:rPr>
        <w:t>.</w:t>
      </w:r>
    </w:p>
    <w:p w14:paraId="094B4597" w14:textId="77777777" w:rsidR="00347C66" w:rsidRPr="00E47319" w:rsidRDefault="00347C66" w:rsidP="00347C66">
      <w:pPr>
        <w:pStyle w:val="Textonotapie"/>
        <w:jc w:val="both"/>
        <w:rPr>
          <w:rFonts w:cs="Arial"/>
          <w:sz w:val="16"/>
          <w:szCs w:val="16"/>
        </w:rPr>
      </w:pPr>
    </w:p>
  </w:footnote>
  <w:footnote w:id="10">
    <w:p w14:paraId="27B96290" w14:textId="77777777" w:rsidR="00347C66" w:rsidRPr="00E47319" w:rsidRDefault="00347C66" w:rsidP="00347C66">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1">
    <w:p w14:paraId="0E06E457" w14:textId="77777777" w:rsidR="00347C66" w:rsidRDefault="00347C66" w:rsidP="00347C66">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w:t>
      </w:r>
      <w:bookmarkStart w:id="4" w:name="_Hlk140739820"/>
      <w:bookmarkStart w:id="5" w:name="_Hlk140593215"/>
    </w:p>
    <w:p w14:paraId="39728FA9" w14:textId="77777777" w:rsidR="00347C66" w:rsidRDefault="00347C66" w:rsidP="00347C66">
      <w:pPr>
        <w:jc w:val="both"/>
        <w:rPr>
          <w:rFonts w:cs="Arial"/>
          <w:sz w:val="16"/>
          <w:szCs w:val="16"/>
          <w:lang w:val="es-ES_tradnl"/>
        </w:rPr>
      </w:pPr>
    </w:p>
    <w:p w14:paraId="7AFE06C1" w14:textId="77777777" w:rsidR="00347C66" w:rsidRPr="00171562" w:rsidRDefault="00347C66" w:rsidP="00347C66">
      <w:pPr>
        <w:jc w:val="both"/>
        <w:rPr>
          <w:rFonts w:cs="Arial"/>
          <w:sz w:val="16"/>
          <w:szCs w:val="16"/>
        </w:rPr>
      </w:pPr>
      <w:r w:rsidRPr="00171562">
        <w:rPr>
          <w:rFonts w:cs="Arial"/>
          <w:sz w:val="16"/>
          <w:szCs w:val="16"/>
        </w:rPr>
        <w:t>En caso de personas jurídicas este anexo debe ser suscrito por su representante legal. Adicionalmente, también debe ser suscrita, a título personal, por cada uno de los integrantes de sus órganos de administración (directores, gerentes y administradores, a cargo de la gestión administrativa de la persona jurídica), apoderados, y los profesionales o técnicos que sean presentados para la ejecución del servicio, según corresponda.</w:t>
      </w:r>
    </w:p>
    <w:p w14:paraId="7E561B70" w14:textId="77777777" w:rsidR="00347C66" w:rsidRPr="00171562" w:rsidRDefault="00347C66" w:rsidP="00347C66">
      <w:pPr>
        <w:jc w:val="both"/>
        <w:rPr>
          <w:rFonts w:cs="Arial"/>
          <w:sz w:val="16"/>
          <w:szCs w:val="16"/>
        </w:rPr>
      </w:pPr>
    </w:p>
    <w:p w14:paraId="4867854F" w14:textId="77777777" w:rsidR="00347C66" w:rsidRPr="00955B2E" w:rsidRDefault="00347C66" w:rsidP="00347C66">
      <w:pPr>
        <w:jc w:val="both"/>
        <w:rPr>
          <w:rFonts w:cs="Arial"/>
          <w:sz w:val="16"/>
          <w:szCs w:val="16"/>
          <w:lang w:val="es-ES_tradnl"/>
        </w:rPr>
      </w:pPr>
      <w:r w:rsidRPr="00171562">
        <w:rPr>
          <w:rFonts w:cs="Arial"/>
          <w:sz w:val="16"/>
          <w:szCs w:val="16"/>
          <w:lang w:val="es-ES_tradnl"/>
        </w:rPr>
        <w:t xml:space="preserve">En el caso que el postor sea un consorcio, esta declaración deberá ser suscrita por el representante común del consorcio, y por cada uno de los integrantes del mismo. Adicionalmente, </w:t>
      </w:r>
      <w:r w:rsidRPr="00171562">
        <w:rPr>
          <w:rFonts w:cs="Arial"/>
          <w:sz w:val="16"/>
          <w:szCs w:val="16"/>
        </w:rPr>
        <w:t xml:space="preserve">esta declaración jurada también debe ser suscrita, a título personal, </w:t>
      </w:r>
      <w:r w:rsidRPr="00171562">
        <w:rPr>
          <w:rFonts w:cs="Arial"/>
          <w:sz w:val="16"/>
          <w:szCs w:val="16"/>
          <w:lang w:val="es-ES_tradnl"/>
        </w:rPr>
        <w:t xml:space="preserve">por cada uno de los integrantes de los órganos de administración </w:t>
      </w:r>
      <w:r w:rsidRPr="00171562">
        <w:rPr>
          <w:rFonts w:cs="Arial"/>
          <w:sz w:val="16"/>
          <w:szCs w:val="16"/>
        </w:rPr>
        <w:t>(directores, gerentes y administradores,</w:t>
      </w:r>
      <w:r w:rsidRPr="00171562">
        <w:t xml:space="preserve"> </w:t>
      </w:r>
      <w:r w:rsidRPr="00171562">
        <w:rPr>
          <w:rFonts w:cs="Arial"/>
          <w:sz w:val="16"/>
          <w:szCs w:val="16"/>
        </w:rPr>
        <w:t xml:space="preserve">a cargo de la gestión administrativa de la persona jurídica) </w:t>
      </w:r>
      <w:r w:rsidRPr="00171562">
        <w:rPr>
          <w:rFonts w:cs="Arial"/>
          <w:sz w:val="16"/>
          <w:szCs w:val="16"/>
          <w:lang w:val="es-ES_tradnl"/>
        </w:rPr>
        <w:t>y apoderados, de cada integrante del consorcio, según corresponda; así como, por los profesionales o técnicos que sean presentados por el consorcio para la ejecución del servicio</w:t>
      </w:r>
      <w:r w:rsidRPr="00171562">
        <w:rPr>
          <w:rFonts w:cs="Arial"/>
          <w:sz w:val="16"/>
          <w:szCs w:val="16"/>
        </w:rPr>
        <w:t>.</w:t>
      </w:r>
    </w:p>
    <w:bookmarkEnd w:id="4"/>
    <w:bookmarkEnd w:id="5"/>
  </w:footnote>
  <w:footnote w:id="12">
    <w:p w14:paraId="4671F7A6" w14:textId="77777777" w:rsidR="00347C66" w:rsidRPr="0083001E" w:rsidRDefault="00347C66" w:rsidP="00347C66">
      <w:pPr>
        <w:pStyle w:val="Textonotapie"/>
        <w:rPr>
          <w:sz w:val="16"/>
          <w:szCs w:val="16"/>
        </w:rPr>
      </w:pPr>
      <w:r w:rsidRPr="0083001E">
        <w:rPr>
          <w:rStyle w:val="Refdenotaalpie"/>
          <w:sz w:val="16"/>
          <w:szCs w:val="16"/>
        </w:rPr>
        <w:footnoteRef/>
      </w:r>
      <w:r w:rsidRPr="0083001E">
        <w:rPr>
          <w:sz w:val="16"/>
          <w:szCs w:val="16"/>
        </w:rPr>
        <w:t xml:space="preserve"> La presente Declaración Jurada debe ser firmada por los profesionales propuestos</w:t>
      </w:r>
      <w:r>
        <w:rPr>
          <w:sz w:val="16"/>
          <w:szCs w:val="16"/>
        </w:rPr>
        <w:t>.</w:t>
      </w:r>
    </w:p>
  </w:footnote>
  <w:footnote w:id="13">
    <w:p w14:paraId="1D366DE1" w14:textId="77777777" w:rsidR="00347C66" w:rsidRPr="009112C7" w:rsidRDefault="00347C66" w:rsidP="00347C66">
      <w:pPr>
        <w:pStyle w:val="Textonotapie"/>
        <w:jc w:val="both"/>
        <w:rPr>
          <w:sz w:val="16"/>
          <w:szCs w:val="16"/>
          <w:lang w:val="es-MX"/>
        </w:rPr>
      </w:pPr>
      <w:r>
        <w:rPr>
          <w:rStyle w:val="Refdenotaalpie"/>
        </w:rPr>
        <w:footnoteRef/>
      </w:r>
      <w:r>
        <w:t xml:space="preserve"> </w:t>
      </w:r>
      <w:r w:rsidRPr="00B1094B">
        <w:rPr>
          <w:sz w:val="16"/>
          <w:szCs w:val="16"/>
        </w:rPr>
        <w:t>Esta Declaración Jurada deberá ser presentada y suscrita (una por cada uno) tanto por el postor designado o su Representante Legal, como por los profesionales o técnicos que sean presentados por éste para la ejecución del servicio; y en el caso de consorcio, adicionalmente por el representante de cada uno de los integrantes del mismo, de corresponder.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709A7" w14:textId="77777777" w:rsidR="00A54426" w:rsidRPr="00116925" w:rsidRDefault="000E45B4"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61312" behindDoc="0" locked="0" layoutInCell="0" allowOverlap="1" wp14:anchorId="50A1A5B4" wp14:editId="645ECA12">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156DF7EF" id="AutoShape 70" o:spid="_x0000_s1026" style="position:absolute;margin-left:25.65pt;margin-top:24.6pt;width:546.4pt;height:801.15pt;z-index:251661312;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" o:allowincell="f" filled="f" fillcolor="black" strokeweight="1pt">
              <w10:wrap anchorx="page" anchory="page"/>
            </v:roundrect>
          </w:pict>
        </mc:Fallback>
      </mc:AlternateContent>
    </w:r>
    <w:r w:rsidRPr="00116925">
      <w:rPr>
        <w:rFonts w:cs="Arial"/>
        <w:i/>
        <w:sz w:val="18"/>
        <w:highlight w:val="lightGray"/>
      </w:rPr>
      <w:t>[CONSIGNAR NOMBRE DE LA ENTIDAD]</w:t>
    </w:r>
  </w:p>
  <w:p w14:paraId="0F1A3A1E" w14:textId="77777777" w:rsidR="00A54426" w:rsidRDefault="000E45B4" w:rsidP="00116925">
    <w:pPr>
      <w:pStyle w:val="Encabezado"/>
      <w:pBdr>
        <w:bottom w:val="single" w:sz="4" w:space="1" w:color="auto"/>
      </w:pBdr>
    </w:pPr>
    <w:r w:rsidRPr="00116925">
      <w:rPr>
        <w:rFonts w:cs="Arial"/>
        <w:i/>
        <w:sz w:val="18"/>
        <w:highlight w:val="lightGray"/>
      </w:rPr>
      <w:t>[CONSIGNAR NOMENCLATURA DEL PROCESO]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4799D" w14:textId="77777777" w:rsidR="00A54426" w:rsidRPr="00116925" w:rsidRDefault="000E45B4" w:rsidP="00DC328E">
    <w:pPr>
      <w:jc w:val="both"/>
      <w:rPr>
        <w:rFonts w:cs="Arial"/>
        <w:i/>
        <w:sz w:val="18"/>
        <w:highlight w:val="lightGray"/>
      </w:rPr>
    </w:pPr>
    <w:r>
      <w:rPr>
        <w:noProof/>
      </w:rPr>
      <mc:AlternateContent>
        <mc:Choice Requires="wps">
          <w:drawing>
            <wp:anchor distT="0" distB="0" distL="114300" distR="114300" simplePos="0" relativeHeight="251660288" behindDoc="0" locked="0" layoutInCell="0" allowOverlap="1" wp14:anchorId="237B1305" wp14:editId="439571AB">
              <wp:simplePos x="0" y="0"/>
              <wp:positionH relativeFrom="page">
                <wp:posOffset>308610</wp:posOffset>
              </wp:positionH>
              <wp:positionV relativeFrom="page">
                <wp:posOffset>291465</wp:posOffset>
              </wp:positionV>
              <wp:extent cx="6939559" cy="10174605"/>
              <wp:effectExtent l="0" t="0" r="16510" b="17145"/>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2C0D0687" id="AutoShape 66" o:spid="_x0000_s1026" style="position:absolute;margin-left:24.3pt;margin-top:22.95pt;width:546.4pt;height:801.15pt;z-index:25166028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" o:allowincell="f" filled="f" fillcolor="black" strokeweight="1pt">
              <w10:wrap anchorx="page" anchory="page"/>
            </v:roundrect>
          </w:pict>
        </mc:Fallback>
      </mc:AlternateContent>
    </w:r>
    <w:r w:rsidRPr="00116925">
      <w:rPr>
        <w:rFonts w:cs="Arial"/>
        <w:i/>
        <w:sz w:val="18"/>
        <w:highlight w:val="lightGray"/>
      </w:rPr>
      <w:t>[CONSIGNAR NOMBRE DE LA ENTIDAD]</w:t>
    </w:r>
  </w:p>
  <w:p w14:paraId="78AA82D4" w14:textId="77777777" w:rsidR="00A54426" w:rsidRDefault="000E45B4" w:rsidP="00DC328E">
    <w:pPr>
      <w:pStyle w:val="Encabezado"/>
      <w:pBdr>
        <w:bottom w:val="single" w:sz="4" w:space="1" w:color="auto"/>
      </w:pBdr>
    </w:pPr>
    <w:r w:rsidRPr="00116925">
      <w:rPr>
        <w:rFonts w:cs="Arial"/>
        <w:i/>
        <w:sz w:val="18"/>
        <w:highlight w:val="lightGray"/>
      </w:rPr>
      <w:t xml:space="preserve">[CONSIGNAR NOMENCLATURA DEL </w:t>
    </w:r>
    <w:r>
      <w:rPr>
        <w:rFonts w:cs="Arial"/>
        <w:i/>
        <w:sz w:val="18"/>
        <w:highlight w:val="lightGray"/>
      </w:rPr>
      <w:t>CONCURSO</w:t>
    </w:r>
    <w:r w:rsidRPr="00116925">
      <w:rPr>
        <w:rFonts w:cs="Arial"/>
        <w:i/>
        <w:sz w:val="18"/>
        <w:highlight w:val="lightGray"/>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1">
    <w:nsid w:val="00D47311"/>
    <w:multiLevelType w:val="hybridMultilevel"/>
    <w:tmpl w:val="ACEC5D34"/>
    <w:styleLink w:val="Estilo11"/>
    <w:lvl w:ilvl="0" w:tplc="B064583A">
      <w:start w:val="1"/>
      <w:numFmt w:val="lowerLetter"/>
      <w:lvlText w:val="%1."/>
      <w:lvlJc w:val="left"/>
      <w:pPr>
        <w:ind w:left="1069" w:hanging="360"/>
      </w:pPr>
      <w:rPr>
        <w:rFonts w:ascii="Calibri" w:eastAsia="Times New Roman" w:hAnsi="Calibri" w:cs="Calibri"/>
      </w:rPr>
    </w:lvl>
    <w:lvl w:ilvl="1" w:tplc="2E2481B6" w:tentative="1">
      <w:start w:val="1"/>
      <w:numFmt w:val="lowerLetter"/>
      <w:lvlText w:val="%2."/>
      <w:lvlJc w:val="left"/>
      <w:pPr>
        <w:ind w:left="1789" w:hanging="360"/>
      </w:pPr>
    </w:lvl>
    <w:lvl w:ilvl="2" w:tplc="9578A8F6" w:tentative="1">
      <w:start w:val="1"/>
      <w:numFmt w:val="lowerRoman"/>
      <w:lvlText w:val="%3."/>
      <w:lvlJc w:val="right"/>
      <w:pPr>
        <w:ind w:left="2509" w:hanging="180"/>
      </w:pPr>
    </w:lvl>
    <w:lvl w:ilvl="3" w:tplc="75547F90" w:tentative="1">
      <w:start w:val="1"/>
      <w:numFmt w:val="decimal"/>
      <w:lvlText w:val="%4."/>
      <w:lvlJc w:val="left"/>
      <w:pPr>
        <w:ind w:left="3229" w:hanging="360"/>
      </w:pPr>
    </w:lvl>
    <w:lvl w:ilvl="4" w:tplc="4AB682BC" w:tentative="1">
      <w:start w:val="1"/>
      <w:numFmt w:val="lowerLetter"/>
      <w:lvlText w:val="%5."/>
      <w:lvlJc w:val="left"/>
      <w:pPr>
        <w:ind w:left="3949" w:hanging="360"/>
      </w:pPr>
    </w:lvl>
    <w:lvl w:ilvl="5" w:tplc="DC18FE28" w:tentative="1">
      <w:start w:val="1"/>
      <w:numFmt w:val="lowerRoman"/>
      <w:lvlText w:val="%6."/>
      <w:lvlJc w:val="right"/>
      <w:pPr>
        <w:ind w:left="4669" w:hanging="180"/>
      </w:pPr>
    </w:lvl>
    <w:lvl w:ilvl="6" w:tplc="FBC2CC52" w:tentative="1">
      <w:start w:val="1"/>
      <w:numFmt w:val="decimal"/>
      <w:lvlText w:val="%7."/>
      <w:lvlJc w:val="left"/>
      <w:pPr>
        <w:ind w:left="5389" w:hanging="360"/>
      </w:pPr>
    </w:lvl>
    <w:lvl w:ilvl="7" w:tplc="1EC83EC2" w:tentative="1">
      <w:start w:val="1"/>
      <w:numFmt w:val="lowerLetter"/>
      <w:lvlText w:val="%8."/>
      <w:lvlJc w:val="left"/>
      <w:pPr>
        <w:ind w:left="6109" w:hanging="360"/>
      </w:pPr>
    </w:lvl>
    <w:lvl w:ilvl="8" w:tplc="FC061C7A" w:tentative="1">
      <w:start w:val="1"/>
      <w:numFmt w:val="lowerRoman"/>
      <w:lvlText w:val="%9."/>
      <w:lvlJc w:val="right"/>
      <w:pPr>
        <w:ind w:left="6829" w:hanging="180"/>
      </w:pPr>
    </w:lvl>
  </w:abstractNum>
  <w:abstractNum w:abstractNumId="6" w15:restartNumberingAfterBreak="1">
    <w:nsid w:val="01A42FF9"/>
    <w:multiLevelType w:val="hybridMultilevel"/>
    <w:tmpl w:val="B502B9F2"/>
    <w:lvl w:ilvl="0" w:tplc="5E822C64">
      <w:start w:val="1"/>
      <w:numFmt w:val="decimal"/>
      <w:pStyle w:val="Ttulo11"/>
      <w:lvlText w:val="%1."/>
      <w:lvlJc w:val="left"/>
      <w:pPr>
        <w:ind w:left="720" w:hanging="360"/>
      </w:pPr>
      <w:rPr>
        <w:rFonts w:asciiTheme="minorHAnsi" w:hAnsiTheme="minorHAnsi" w:cstheme="minorHAnsi" w:hint="default"/>
        <w:b/>
        <w:bCs/>
        <w:color w:val="auto"/>
        <w:sz w:val="22"/>
        <w:szCs w:val="22"/>
      </w:rPr>
    </w:lvl>
    <w:lvl w:ilvl="1" w:tplc="46E88900">
      <w:start w:val="1"/>
      <w:numFmt w:val="lowerLetter"/>
      <w:lvlText w:val="%2."/>
      <w:lvlJc w:val="left"/>
      <w:pPr>
        <w:ind w:left="1440" w:hanging="360"/>
      </w:pPr>
    </w:lvl>
    <w:lvl w:ilvl="2" w:tplc="44CEFCAA" w:tentative="1">
      <w:start w:val="1"/>
      <w:numFmt w:val="lowerRoman"/>
      <w:lvlText w:val="%3."/>
      <w:lvlJc w:val="right"/>
      <w:pPr>
        <w:ind w:left="2160" w:hanging="180"/>
      </w:pPr>
    </w:lvl>
    <w:lvl w:ilvl="3" w:tplc="C4BE409C" w:tentative="1">
      <w:start w:val="1"/>
      <w:numFmt w:val="decimal"/>
      <w:lvlText w:val="%4."/>
      <w:lvlJc w:val="left"/>
      <w:pPr>
        <w:ind w:left="2880" w:hanging="360"/>
      </w:pPr>
    </w:lvl>
    <w:lvl w:ilvl="4" w:tplc="FAF07560" w:tentative="1">
      <w:start w:val="1"/>
      <w:numFmt w:val="lowerLetter"/>
      <w:lvlText w:val="%5."/>
      <w:lvlJc w:val="left"/>
      <w:pPr>
        <w:ind w:left="3600" w:hanging="360"/>
      </w:pPr>
    </w:lvl>
    <w:lvl w:ilvl="5" w:tplc="62C82CF4" w:tentative="1">
      <w:start w:val="1"/>
      <w:numFmt w:val="lowerRoman"/>
      <w:lvlText w:val="%6."/>
      <w:lvlJc w:val="right"/>
      <w:pPr>
        <w:ind w:left="4320" w:hanging="180"/>
      </w:pPr>
    </w:lvl>
    <w:lvl w:ilvl="6" w:tplc="13F29C2C" w:tentative="1">
      <w:start w:val="1"/>
      <w:numFmt w:val="decimal"/>
      <w:lvlText w:val="%7."/>
      <w:lvlJc w:val="left"/>
      <w:pPr>
        <w:ind w:left="5040" w:hanging="360"/>
      </w:pPr>
    </w:lvl>
    <w:lvl w:ilvl="7" w:tplc="DCCAF01A" w:tentative="1">
      <w:start w:val="1"/>
      <w:numFmt w:val="lowerLetter"/>
      <w:lvlText w:val="%8."/>
      <w:lvlJc w:val="left"/>
      <w:pPr>
        <w:ind w:left="5760" w:hanging="360"/>
      </w:pPr>
    </w:lvl>
    <w:lvl w:ilvl="8" w:tplc="9D3A2398" w:tentative="1">
      <w:start w:val="1"/>
      <w:numFmt w:val="lowerRoman"/>
      <w:lvlText w:val="%9."/>
      <w:lvlJc w:val="right"/>
      <w:pPr>
        <w:ind w:left="6480" w:hanging="180"/>
      </w:pPr>
    </w:lvl>
  </w:abstractNum>
  <w:abstractNum w:abstractNumId="7" w15:restartNumberingAfterBreak="1">
    <w:nsid w:val="0DD14657"/>
    <w:multiLevelType w:val="hybridMultilevel"/>
    <w:tmpl w:val="5C24409E"/>
    <w:lvl w:ilvl="0" w:tplc="70DAF2B8">
      <w:start w:val="1"/>
      <w:numFmt w:val="lowerLetter"/>
      <w:lvlText w:val="%1)"/>
      <w:lvlJc w:val="left"/>
      <w:pPr>
        <w:ind w:left="360" w:hanging="360"/>
      </w:pPr>
      <w:rPr>
        <w:rFonts w:hint="default"/>
        <w:color w:val="auto"/>
      </w:rPr>
    </w:lvl>
    <w:lvl w:ilvl="1" w:tplc="4290DEEA" w:tentative="1">
      <w:start w:val="1"/>
      <w:numFmt w:val="lowerLetter"/>
      <w:lvlText w:val="%2."/>
      <w:lvlJc w:val="left"/>
      <w:pPr>
        <w:ind w:left="1080" w:hanging="360"/>
      </w:pPr>
    </w:lvl>
    <w:lvl w:ilvl="2" w:tplc="50761F4C" w:tentative="1">
      <w:start w:val="1"/>
      <w:numFmt w:val="lowerRoman"/>
      <w:lvlText w:val="%3."/>
      <w:lvlJc w:val="right"/>
      <w:pPr>
        <w:ind w:left="1800" w:hanging="180"/>
      </w:pPr>
    </w:lvl>
    <w:lvl w:ilvl="3" w:tplc="0726A9CC" w:tentative="1">
      <w:start w:val="1"/>
      <w:numFmt w:val="decimal"/>
      <w:lvlText w:val="%4."/>
      <w:lvlJc w:val="left"/>
      <w:pPr>
        <w:ind w:left="2520" w:hanging="360"/>
      </w:pPr>
    </w:lvl>
    <w:lvl w:ilvl="4" w:tplc="71FC2AE8" w:tentative="1">
      <w:start w:val="1"/>
      <w:numFmt w:val="lowerLetter"/>
      <w:lvlText w:val="%5."/>
      <w:lvlJc w:val="left"/>
      <w:pPr>
        <w:ind w:left="3240" w:hanging="360"/>
      </w:pPr>
    </w:lvl>
    <w:lvl w:ilvl="5" w:tplc="74CC38E2" w:tentative="1">
      <w:start w:val="1"/>
      <w:numFmt w:val="lowerRoman"/>
      <w:lvlText w:val="%6."/>
      <w:lvlJc w:val="right"/>
      <w:pPr>
        <w:ind w:left="3960" w:hanging="180"/>
      </w:pPr>
    </w:lvl>
    <w:lvl w:ilvl="6" w:tplc="C0A64CF0" w:tentative="1">
      <w:start w:val="1"/>
      <w:numFmt w:val="decimal"/>
      <w:lvlText w:val="%7."/>
      <w:lvlJc w:val="left"/>
      <w:pPr>
        <w:ind w:left="4680" w:hanging="360"/>
      </w:pPr>
    </w:lvl>
    <w:lvl w:ilvl="7" w:tplc="18EC73C4" w:tentative="1">
      <w:start w:val="1"/>
      <w:numFmt w:val="lowerLetter"/>
      <w:lvlText w:val="%8."/>
      <w:lvlJc w:val="left"/>
      <w:pPr>
        <w:ind w:left="5400" w:hanging="360"/>
      </w:pPr>
    </w:lvl>
    <w:lvl w:ilvl="8" w:tplc="9752A58A" w:tentative="1">
      <w:start w:val="1"/>
      <w:numFmt w:val="lowerRoman"/>
      <w:lvlText w:val="%9."/>
      <w:lvlJc w:val="right"/>
      <w:pPr>
        <w:ind w:left="6120" w:hanging="180"/>
      </w:pPr>
    </w:lvl>
  </w:abstractNum>
  <w:abstractNum w:abstractNumId="8" w15:restartNumberingAfterBreak="1">
    <w:nsid w:val="13C63F5B"/>
    <w:multiLevelType w:val="hybridMultilevel"/>
    <w:tmpl w:val="E4F2B01A"/>
    <w:lvl w:ilvl="0" w:tplc="E482146C">
      <w:start w:val="1"/>
      <w:numFmt w:val="decimal"/>
      <w:lvlText w:val="%1."/>
      <w:lvlJc w:val="left"/>
      <w:pPr>
        <w:ind w:left="720" w:hanging="360"/>
      </w:pPr>
      <w:rPr>
        <w:rFonts w:hint="default"/>
      </w:rPr>
    </w:lvl>
    <w:lvl w:ilvl="1" w:tplc="BA749578" w:tentative="1">
      <w:start w:val="1"/>
      <w:numFmt w:val="lowerLetter"/>
      <w:lvlText w:val="%2."/>
      <w:lvlJc w:val="left"/>
      <w:pPr>
        <w:ind w:left="1440" w:hanging="360"/>
      </w:pPr>
    </w:lvl>
    <w:lvl w:ilvl="2" w:tplc="C936B560" w:tentative="1">
      <w:start w:val="1"/>
      <w:numFmt w:val="lowerRoman"/>
      <w:lvlText w:val="%3."/>
      <w:lvlJc w:val="right"/>
      <w:pPr>
        <w:ind w:left="2160" w:hanging="180"/>
      </w:pPr>
    </w:lvl>
    <w:lvl w:ilvl="3" w:tplc="96EE97EE">
      <w:start w:val="1"/>
      <w:numFmt w:val="decimal"/>
      <w:lvlText w:val="%4."/>
      <w:lvlJc w:val="left"/>
      <w:pPr>
        <w:ind w:left="2880" w:hanging="360"/>
      </w:pPr>
    </w:lvl>
    <w:lvl w:ilvl="4" w:tplc="EA1CED3A" w:tentative="1">
      <w:start w:val="1"/>
      <w:numFmt w:val="lowerLetter"/>
      <w:lvlText w:val="%5."/>
      <w:lvlJc w:val="left"/>
      <w:pPr>
        <w:ind w:left="3600" w:hanging="360"/>
      </w:pPr>
    </w:lvl>
    <w:lvl w:ilvl="5" w:tplc="6E66B842" w:tentative="1">
      <w:start w:val="1"/>
      <w:numFmt w:val="lowerRoman"/>
      <w:lvlText w:val="%6."/>
      <w:lvlJc w:val="right"/>
      <w:pPr>
        <w:ind w:left="4320" w:hanging="180"/>
      </w:pPr>
    </w:lvl>
    <w:lvl w:ilvl="6" w:tplc="41886E2C" w:tentative="1">
      <w:start w:val="1"/>
      <w:numFmt w:val="decimal"/>
      <w:lvlText w:val="%7."/>
      <w:lvlJc w:val="left"/>
      <w:pPr>
        <w:ind w:left="5040" w:hanging="360"/>
      </w:pPr>
    </w:lvl>
    <w:lvl w:ilvl="7" w:tplc="160AD616" w:tentative="1">
      <w:start w:val="1"/>
      <w:numFmt w:val="lowerLetter"/>
      <w:lvlText w:val="%8."/>
      <w:lvlJc w:val="left"/>
      <w:pPr>
        <w:ind w:left="5760" w:hanging="360"/>
      </w:pPr>
    </w:lvl>
    <w:lvl w:ilvl="8" w:tplc="8EAA7742" w:tentative="1">
      <w:start w:val="1"/>
      <w:numFmt w:val="lowerRoman"/>
      <w:lvlText w:val="%9."/>
      <w:lvlJc w:val="right"/>
      <w:pPr>
        <w:ind w:left="6480" w:hanging="180"/>
      </w:pPr>
    </w:lvl>
  </w:abstractNum>
  <w:abstractNum w:abstractNumId="9" w15:restartNumberingAfterBreak="1">
    <w:nsid w:val="1DCD73F6"/>
    <w:multiLevelType w:val="multilevel"/>
    <w:tmpl w:val="52168970"/>
    <w:styleLink w:val="Estilo2"/>
    <w:lvl w:ilvl="0">
      <w:start w:val="5"/>
      <w:numFmt w:val="decimal"/>
      <w:lvlText w:val="%1."/>
      <w:lvlJc w:val="left"/>
      <w:pPr>
        <w:ind w:left="360" w:hanging="360"/>
      </w:pPr>
      <w:rPr>
        <w:rFonts w:hint="default"/>
        <w:b/>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FF0000"/>
      </w:rPr>
    </w:lvl>
    <w:lvl w:ilvl="4">
      <w:start w:val="1"/>
      <w:numFmt w:val="decimal"/>
      <w:lvlText w:val="%1.%2.%3.%4.%5."/>
      <w:lvlJc w:val="left"/>
      <w:pPr>
        <w:ind w:left="2216" w:hanging="1080"/>
      </w:pPr>
      <w:rPr>
        <w:rFonts w:hint="default"/>
        <w:color w:val="FF0000"/>
      </w:rPr>
    </w:lvl>
    <w:lvl w:ilvl="5">
      <w:start w:val="1"/>
      <w:numFmt w:val="decimal"/>
      <w:lvlText w:val="%1.%2.%3.%4.%5.%6."/>
      <w:lvlJc w:val="left"/>
      <w:pPr>
        <w:ind w:left="2500" w:hanging="1080"/>
      </w:pPr>
      <w:rPr>
        <w:rFonts w:hint="default"/>
        <w:color w:val="FF0000"/>
      </w:rPr>
    </w:lvl>
    <w:lvl w:ilvl="6">
      <w:start w:val="1"/>
      <w:numFmt w:val="decimal"/>
      <w:lvlText w:val="%1.%2.%3.%4.%5.%6.%7."/>
      <w:lvlJc w:val="left"/>
      <w:pPr>
        <w:ind w:left="3144" w:hanging="1440"/>
      </w:pPr>
      <w:rPr>
        <w:rFonts w:hint="default"/>
        <w:color w:val="FF0000"/>
      </w:rPr>
    </w:lvl>
    <w:lvl w:ilvl="7">
      <w:start w:val="1"/>
      <w:numFmt w:val="decimal"/>
      <w:lvlText w:val="%1.%2.%3.%4.%5.%6.%7.%8."/>
      <w:lvlJc w:val="left"/>
      <w:pPr>
        <w:ind w:left="3428" w:hanging="1440"/>
      </w:pPr>
      <w:rPr>
        <w:rFonts w:hint="default"/>
        <w:color w:val="FF0000"/>
      </w:rPr>
    </w:lvl>
    <w:lvl w:ilvl="8">
      <w:start w:val="1"/>
      <w:numFmt w:val="decimal"/>
      <w:lvlText w:val="%1.%2.%3.%4.%5.%6.%7.%8.%9."/>
      <w:lvlJc w:val="left"/>
      <w:pPr>
        <w:ind w:left="4072" w:hanging="1800"/>
      </w:pPr>
      <w:rPr>
        <w:rFonts w:hint="default"/>
        <w:color w:val="FF0000"/>
      </w:rPr>
    </w:lvl>
  </w:abstractNum>
  <w:abstractNum w:abstractNumId="10" w15:restartNumberingAfterBreak="1">
    <w:nsid w:val="1DEA4B08"/>
    <w:multiLevelType w:val="multilevel"/>
    <w:tmpl w:val="2C3A1F7A"/>
    <w:lvl w:ilvl="0">
      <w:start w:val="2"/>
      <w:numFmt w:val="decimal"/>
      <w:lvlText w:val="%1."/>
      <w:lvlJc w:val="left"/>
      <w:pPr>
        <w:ind w:left="360" w:hanging="360"/>
      </w:pPr>
      <w:rPr>
        <w:rFonts w:cs="Times New Roman" w:hint="default"/>
        <w:color w:val="000000" w:themeColor="text1"/>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15:restartNumberingAfterBreak="1">
    <w:nsid w:val="253D5A1A"/>
    <w:multiLevelType w:val="hybridMultilevel"/>
    <w:tmpl w:val="CECAB3FE"/>
    <w:lvl w:ilvl="0" w:tplc="805A7EE2">
      <w:start w:val="1"/>
      <w:numFmt w:val="bullet"/>
      <w:pStyle w:val="Vieta3"/>
      <w:lvlText w:val=""/>
      <w:lvlJc w:val="left"/>
      <w:pPr>
        <w:ind w:left="2880" w:hanging="360"/>
      </w:pPr>
      <w:rPr>
        <w:rFonts w:ascii="Symbol" w:hAnsi="Symbol" w:hint="default"/>
      </w:rPr>
    </w:lvl>
    <w:lvl w:ilvl="1" w:tplc="1C10F12C">
      <w:start w:val="1"/>
      <w:numFmt w:val="bullet"/>
      <w:lvlText w:val="o"/>
      <w:lvlJc w:val="left"/>
      <w:pPr>
        <w:ind w:left="3600" w:hanging="360"/>
      </w:pPr>
      <w:rPr>
        <w:rFonts w:ascii="Courier New" w:hAnsi="Courier New" w:cs="Courier New" w:hint="default"/>
      </w:rPr>
    </w:lvl>
    <w:lvl w:ilvl="2" w:tplc="D18A4B5A">
      <w:start w:val="1"/>
      <w:numFmt w:val="bullet"/>
      <w:lvlText w:val=""/>
      <w:lvlJc w:val="left"/>
      <w:pPr>
        <w:ind w:left="4320" w:hanging="360"/>
      </w:pPr>
      <w:rPr>
        <w:rFonts w:ascii="Wingdings" w:hAnsi="Wingdings" w:hint="default"/>
      </w:rPr>
    </w:lvl>
    <w:lvl w:ilvl="3" w:tplc="44446596" w:tentative="1">
      <w:start w:val="1"/>
      <w:numFmt w:val="bullet"/>
      <w:lvlText w:val=""/>
      <w:lvlJc w:val="left"/>
      <w:pPr>
        <w:ind w:left="5040" w:hanging="360"/>
      </w:pPr>
      <w:rPr>
        <w:rFonts w:ascii="Symbol" w:hAnsi="Symbol" w:hint="default"/>
      </w:rPr>
    </w:lvl>
    <w:lvl w:ilvl="4" w:tplc="BD922524" w:tentative="1">
      <w:start w:val="1"/>
      <w:numFmt w:val="bullet"/>
      <w:lvlText w:val="o"/>
      <w:lvlJc w:val="left"/>
      <w:pPr>
        <w:ind w:left="5760" w:hanging="360"/>
      </w:pPr>
      <w:rPr>
        <w:rFonts w:ascii="Courier New" w:hAnsi="Courier New" w:cs="Courier New" w:hint="default"/>
      </w:rPr>
    </w:lvl>
    <w:lvl w:ilvl="5" w:tplc="4B4E8746" w:tentative="1">
      <w:start w:val="1"/>
      <w:numFmt w:val="bullet"/>
      <w:lvlText w:val=""/>
      <w:lvlJc w:val="left"/>
      <w:pPr>
        <w:ind w:left="6480" w:hanging="360"/>
      </w:pPr>
      <w:rPr>
        <w:rFonts w:ascii="Wingdings" w:hAnsi="Wingdings" w:hint="default"/>
      </w:rPr>
    </w:lvl>
    <w:lvl w:ilvl="6" w:tplc="F7AAC602" w:tentative="1">
      <w:start w:val="1"/>
      <w:numFmt w:val="bullet"/>
      <w:lvlText w:val=""/>
      <w:lvlJc w:val="left"/>
      <w:pPr>
        <w:ind w:left="7200" w:hanging="360"/>
      </w:pPr>
      <w:rPr>
        <w:rFonts w:ascii="Symbol" w:hAnsi="Symbol" w:hint="default"/>
      </w:rPr>
    </w:lvl>
    <w:lvl w:ilvl="7" w:tplc="E2A43940" w:tentative="1">
      <w:start w:val="1"/>
      <w:numFmt w:val="bullet"/>
      <w:lvlText w:val="o"/>
      <w:lvlJc w:val="left"/>
      <w:pPr>
        <w:ind w:left="7920" w:hanging="360"/>
      </w:pPr>
      <w:rPr>
        <w:rFonts w:ascii="Courier New" w:hAnsi="Courier New" w:cs="Courier New" w:hint="default"/>
      </w:rPr>
    </w:lvl>
    <w:lvl w:ilvl="8" w:tplc="D9A893F8" w:tentative="1">
      <w:start w:val="1"/>
      <w:numFmt w:val="bullet"/>
      <w:lvlText w:val=""/>
      <w:lvlJc w:val="left"/>
      <w:pPr>
        <w:ind w:left="8640" w:hanging="360"/>
      </w:pPr>
      <w:rPr>
        <w:rFonts w:ascii="Wingdings" w:hAnsi="Wingdings" w:hint="default"/>
      </w:rPr>
    </w:lvl>
  </w:abstractNum>
  <w:abstractNum w:abstractNumId="12" w15:restartNumberingAfterBreak="1">
    <w:nsid w:val="34EF02C1"/>
    <w:multiLevelType w:val="multilevel"/>
    <w:tmpl w:val="2934129E"/>
    <w:styleLink w:val="Estilo21"/>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35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1">
    <w:nsid w:val="532445B3"/>
    <w:multiLevelType w:val="hybridMultilevel"/>
    <w:tmpl w:val="EB1ADE70"/>
    <w:lvl w:ilvl="0" w:tplc="D922A752">
      <w:start w:val="1"/>
      <w:numFmt w:val="lowerLetter"/>
      <w:lvlText w:val="%1)"/>
      <w:lvlJc w:val="left"/>
      <w:pPr>
        <w:ind w:left="350" w:hanging="360"/>
      </w:pPr>
      <w:rPr>
        <w:rFonts w:hint="default"/>
      </w:rPr>
    </w:lvl>
    <w:lvl w:ilvl="1" w:tplc="61F09478" w:tentative="1">
      <w:start w:val="1"/>
      <w:numFmt w:val="lowerLetter"/>
      <w:lvlText w:val="%2."/>
      <w:lvlJc w:val="left"/>
      <w:pPr>
        <w:ind w:left="1070" w:hanging="360"/>
      </w:pPr>
    </w:lvl>
    <w:lvl w:ilvl="2" w:tplc="46521632" w:tentative="1">
      <w:start w:val="1"/>
      <w:numFmt w:val="lowerRoman"/>
      <w:lvlText w:val="%3."/>
      <w:lvlJc w:val="right"/>
      <w:pPr>
        <w:ind w:left="1790" w:hanging="180"/>
      </w:pPr>
    </w:lvl>
    <w:lvl w:ilvl="3" w:tplc="F9F2729E" w:tentative="1">
      <w:start w:val="1"/>
      <w:numFmt w:val="decimal"/>
      <w:lvlText w:val="%4."/>
      <w:lvlJc w:val="left"/>
      <w:pPr>
        <w:ind w:left="2510" w:hanging="360"/>
      </w:pPr>
    </w:lvl>
    <w:lvl w:ilvl="4" w:tplc="922E9BDA" w:tentative="1">
      <w:start w:val="1"/>
      <w:numFmt w:val="lowerLetter"/>
      <w:lvlText w:val="%5."/>
      <w:lvlJc w:val="left"/>
      <w:pPr>
        <w:ind w:left="3230" w:hanging="360"/>
      </w:pPr>
    </w:lvl>
    <w:lvl w:ilvl="5" w:tplc="66C63E68" w:tentative="1">
      <w:start w:val="1"/>
      <w:numFmt w:val="lowerRoman"/>
      <w:lvlText w:val="%6."/>
      <w:lvlJc w:val="right"/>
      <w:pPr>
        <w:ind w:left="3950" w:hanging="180"/>
      </w:pPr>
    </w:lvl>
    <w:lvl w:ilvl="6" w:tplc="B0928776" w:tentative="1">
      <w:start w:val="1"/>
      <w:numFmt w:val="decimal"/>
      <w:lvlText w:val="%7."/>
      <w:lvlJc w:val="left"/>
      <w:pPr>
        <w:ind w:left="4670" w:hanging="360"/>
      </w:pPr>
    </w:lvl>
    <w:lvl w:ilvl="7" w:tplc="492E0050" w:tentative="1">
      <w:start w:val="1"/>
      <w:numFmt w:val="lowerLetter"/>
      <w:lvlText w:val="%8."/>
      <w:lvlJc w:val="left"/>
      <w:pPr>
        <w:ind w:left="5390" w:hanging="360"/>
      </w:pPr>
    </w:lvl>
    <w:lvl w:ilvl="8" w:tplc="5D784AA2" w:tentative="1">
      <w:start w:val="1"/>
      <w:numFmt w:val="lowerRoman"/>
      <w:lvlText w:val="%9."/>
      <w:lvlJc w:val="right"/>
      <w:pPr>
        <w:ind w:left="6110" w:hanging="180"/>
      </w:pPr>
    </w:lvl>
  </w:abstractNum>
  <w:abstractNum w:abstractNumId="14" w15:restartNumberingAfterBreak="1">
    <w:nsid w:val="5F79682D"/>
    <w:multiLevelType w:val="hybridMultilevel"/>
    <w:tmpl w:val="1110F71A"/>
    <w:lvl w:ilvl="0" w:tplc="C6BCC716">
      <w:start w:val="1"/>
      <w:numFmt w:val="bullet"/>
      <w:lvlText w:val=""/>
      <w:lvlJc w:val="left"/>
      <w:pPr>
        <w:ind w:left="754" w:hanging="360"/>
      </w:pPr>
      <w:rPr>
        <w:rFonts w:ascii="Symbol" w:hAnsi="Symbol" w:hint="default"/>
      </w:rPr>
    </w:lvl>
    <w:lvl w:ilvl="1" w:tplc="16F4FEB2" w:tentative="1">
      <w:start w:val="1"/>
      <w:numFmt w:val="bullet"/>
      <w:lvlText w:val="o"/>
      <w:lvlJc w:val="left"/>
      <w:pPr>
        <w:ind w:left="1474" w:hanging="360"/>
      </w:pPr>
      <w:rPr>
        <w:rFonts w:ascii="Courier New" w:hAnsi="Courier New" w:cs="Courier New" w:hint="default"/>
      </w:rPr>
    </w:lvl>
    <w:lvl w:ilvl="2" w:tplc="756E9916" w:tentative="1">
      <w:start w:val="1"/>
      <w:numFmt w:val="bullet"/>
      <w:lvlText w:val=""/>
      <w:lvlJc w:val="left"/>
      <w:pPr>
        <w:ind w:left="2194" w:hanging="360"/>
      </w:pPr>
      <w:rPr>
        <w:rFonts w:ascii="Wingdings" w:hAnsi="Wingdings" w:hint="default"/>
      </w:rPr>
    </w:lvl>
    <w:lvl w:ilvl="3" w:tplc="6D7835DC" w:tentative="1">
      <w:start w:val="1"/>
      <w:numFmt w:val="bullet"/>
      <w:lvlText w:val=""/>
      <w:lvlJc w:val="left"/>
      <w:pPr>
        <w:ind w:left="2914" w:hanging="360"/>
      </w:pPr>
      <w:rPr>
        <w:rFonts w:ascii="Symbol" w:hAnsi="Symbol" w:hint="default"/>
      </w:rPr>
    </w:lvl>
    <w:lvl w:ilvl="4" w:tplc="A67A23B2" w:tentative="1">
      <w:start w:val="1"/>
      <w:numFmt w:val="bullet"/>
      <w:lvlText w:val="o"/>
      <w:lvlJc w:val="left"/>
      <w:pPr>
        <w:ind w:left="3634" w:hanging="360"/>
      </w:pPr>
      <w:rPr>
        <w:rFonts w:ascii="Courier New" w:hAnsi="Courier New" w:cs="Courier New" w:hint="default"/>
      </w:rPr>
    </w:lvl>
    <w:lvl w:ilvl="5" w:tplc="B9347446" w:tentative="1">
      <w:start w:val="1"/>
      <w:numFmt w:val="bullet"/>
      <w:lvlText w:val=""/>
      <w:lvlJc w:val="left"/>
      <w:pPr>
        <w:ind w:left="4354" w:hanging="360"/>
      </w:pPr>
      <w:rPr>
        <w:rFonts w:ascii="Wingdings" w:hAnsi="Wingdings" w:hint="default"/>
      </w:rPr>
    </w:lvl>
    <w:lvl w:ilvl="6" w:tplc="455A2448" w:tentative="1">
      <w:start w:val="1"/>
      <w:numFmt w:val="bullet"/>
      <w:lvlText w:val=""/>
      <w:lvlJc w:val="left"/>
      <w:pPr>
        <w:ind w:left="5074" w:hanging="360"/>
      </w:pPr>
      <w:rPr>
        <w:rFonts w:ascii="Symbol" w:hAnsi="Symbol" w:hint="default"/>
      </w:rPr>
    </w:lvl>
    <w:lvl w:ilvl="7" w:tplc="3AB49DFE" w:tentative="1">
      <w:start w:val="1"/>
      <w:numFmt w:val="bullet"/>
      <w:lvlText w:val="o"/>
      <w:lvlJc w:val="left"/>
      <w:pPr>
        <w:ind w:left="5794" w:hanging="360"/>
      </w:pPr>
      <w:rPr>
        <w:rFonts w:ascii="Courier New" w:hAnsi="Courier New" w:cs="Courier New" w:hint="default"/>
      </w:rPr>
    </w:lvl>
    <w:lvl w:ilvl="8" w:tplc="9EB2AC06" w:tentative="1">
      <w:start w:val="1"/>
      <w:numFmt w:val="bullet"/>
      <w:lvlText w:val=""/>
      <w:lvlJc w:val="left"/>
      <w:pPr>
        <w:ind w:left="6514" w:hanging="360"/>
      </w:pPr>
      <w:rPr>
        <w:rFonts w:ascii="Wingdings" w:hAnsi="Wingdings" w:hint="default"/>
      </w:rPr>
    </w:lvl>
  </w:abstractNum>
  <w:abstractNum w:abstractNumId="15" w15:restartNumberingAfterBreak="1">
    <w:nsid w:val="67672F2F"/>
    <w:multiLevelType w:val="hybridMultilevel"/>
    <w:tmpl w:val="CEDC4764"/>
    <w:lvl w:ilvl="0" w:tplc="8E225AF2">
      <w:start w:val="1"/>
      <w:numFmt w:val="decimal"/>
      <w:lvlText w:val="%1."/>
      <w:lvlJc w:val="left"/>
      <w:pPr>
        <w:ind w:left="720" w:hanging="360"/>
      </w:pPr>
      <w:rPr>
        <w:rFonts w:hint="default"/>
      </w:rPr>
    </w:lvl>
    <w:lvl w:ilvl="1" w:tplc="823A5AE6" w:tentative="1">
      <w:start w:val="1"/>
      <w:numFmt w:val="lowerLetter"/>
      <w:lvlText w:val="%2."/>
      <w:lvlJc w:val="left"/>
      <w:pPr>
        <w:ind w:left="1440" w:hanging="360"/>
      </w:pPr>
    </w:lvl>
    <w:lvl w:ilvl="2" w:tplc="9F667F7C" w:tentative="1">
      <w:start w:val="1"/>
      <w:numFmt w:val="lowerRoman"/>
      <w:lvlText w:val="%3."/>
      <w:lvlJc w:val="right"/>
      <w:pPr>
        <w:ind w:left="2160" w:hanging="180"/>
      </w:pPr>
    </w:lvl>
    <w:lvl w:ilvl="3" w:tplc="5E567ADC" w:tentative="1">
      <w:start w:val="1"/>
      <w:numFmt w:val="decimal"/>
      <w:lvlText w:val="%4."/>
      <w:lvlJc w:val="left"/>
      <w:pPr>
        <w:ind w:left="2880" w:hanging="360"/>
      </w:pPr>
    </w:lvl>
    <w:lvl w:ilvl="4" w:tplc="E8103B60" w:tentative="1">
      <w:start w:val="1"/>
      <w:numFmt w:val="lowerLetter"/>
      <w:lvlText w:val="%5."/>
      <w:lvlJc w:val="left"/>
      <w:pPr>
        <w:ind w:left="3600" w:hanging="360"/>
      </w:pPr>
    </w:lvl>
    <w:lvl w:ilvl="5" w:tplc="3CF637F8" w:tentative="1">
      <w:start w:val="1"/>
      <w:numFmt w:val="lowerRoman"/>
      <w:lvlText w:val="%6."/>
      <w:lvlJc w:val="right"/>
      <w:pPr>
        <w:ind w:left="4320" w:hanging="180"/>
      </w:pPr>
    </w:lvl>
    <w:lvl w:ilvl="6" w:tplc="8EBAE57C" w:tentative="1">
      <w:start w:val="1"/>
      <w:numFmt w:val="decimal"/>
      <w:lvlText w:val="%7."/>
      <w:lvlJc w:val="left"/>
      <w:pPr>
        <w:ind w:left="5040" w:hanging="360"/>
      </w:pPr>
    </w:lvl>
    <w:lvl w:ilvl="7" w:tplc="5428D6C2" w:tentative="1">
      <w:start w:val="1"/>
      <w:numFmt w:val="lowerLetter"/>
      <w:lvlText w:val="%8."/>
      <w:lvlJc w:val="left"/>
      <w:pPr>
        <w:ind w:left="5760" w:hanging="360"/>
      </w:pPr>
    </w:lvl>
    <w:lvl w:ilvl="8" w:tplc="47A604C8"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10"/>
  </w:num>
  <w:num w:numId="7">
    <w:abstractNumId w:val="7"/>
  </w:num>
  <w:num w:numId="8">
    <w:abstractNumId w:val="15"/>
  </w:num>
  <w:num w:numId="9">
    <w:abstractNumId w:val="8"/>
  </w:num>
  <w:num w:numId="10">
    <w:abstractNumId w:val="14"/>
  </w:num>
  <w:num w:numId="11">
    <w:abstractNumId w:val="11"/>
  </w:num>
  <w:num w:numId="12">
    <w:abstractNumId w:val="6"/>
  </w:num>
  <w:num w:numId="13">
    <w:abstractNumId w:val="13"/>
  </w:num>
  <w:num w:numId="14">
    <w:abstractNumId w:val="5"/>
  </w:num>
  <w:num w:numId="15">
    <w:abstractNumId w:val="9"/>
  </w:num>
  <w:num w:numId="16">
    <w:abstractNumId w:val="1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uardo Jesus Rodriguez Campos">
    <w15:presenceInfo w15:providerId="AD" w15:userId="S::erodriguezc@osinergmin.gob.pe::b0b746ea-747c-49df-ad18-016570712c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C66"/>
    <w:rsid w:val="000E45B4"/>
    <w:rsid w:val="0011359B"/>
    <w:rsid w:val="00347C66"/>
    <w:rsid w:val="005D395C"/>
    <w:rsid w:val="00B5165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5940B"/>
  <w15:chartTrackingRefBased/>
  <w15:docId w15:val="{EEAB4AAB-D596-4E42-9F0C-27B23427B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C66"/>
    <w:pPr>
      <w:spacing w:after="0" w:line="240" w:lineRule="auto"/>
    </w:pPr>
    <w:rPr>
      <w:rFonts w:ascii="Arial" w:eastAsia="Batang" w:hAnsi="Arial" w:cs="Times New Roman"/>
      <w:color w:val="000000"/>
      <w:sz w:val="20"/>
      <w:szCs w:val="20"/>
      <w:lang w:eastAsia="es-PE"/>
    </w:rPr>
  </w:style>
  <w:style w:type="paragraph" w:styleId="Ttulo1">
    <w:name w:val="heading 1"/>
    <w:aliases w:val="B,B Car,C),C) Car,Rubro (A,Rubro (A Car,Rubro (A Car Car,Rubro (A Car1"/>
    <w:basedOn w:val="Normal"/>
    <w:next w:val="Normal"/>
    <w:link w:val="Ttulo1Car"/>
    <w:uiPriority w:val="9"/>
    <w:qFormat/>
    <w:rsid w:val="00347C66"/>
    <w:pPr>
      <w:spacing w:before="300" w:after="40"/>
      <w:outlineLvl w:val="0"/>
    </w:pPr>
    <w:rPr>
      <w:b/>
      <w:color w:val="auto"/>
      <w:spacing w:val="20"/>
      <w:sz w:val="32"/>
      <w:szCs w:val="28"/>
    </w:rPr>
  </w:style>
  <w:style w:type="paragraph" w:styleId="Ttulo2">
    <w:name w:val="heading 2"/>
    <w:basedOn w:val="Normal"/>
    <w:next w:val="Normal"/>
    <w:link w:val="Ttulo2Car"/>
    <w:uiPriority w:val="9"/>
    <w:qFormat/>
    <w:rsid w:val="00347C66"/>
    <w:pPr>
      <w:spacing w:before="240" w:after="40"/>
      <w:outlineLvl w:val="1"/>
    </w:pPr>
    <w:rPr>
      <w:b/>
      <w:color w:val="auto"/>
      <w:spacing w:val="20"/>
      <w:sz w:val="24"/>
      <w:szCs w:val="24"/>
    </w:rPr>
  </w:style>
  <w:style w:type="paragraph" w:styleId="Ttulo3">
    <w:name w:val="heading 3"/>
    <w:aliases w:val="Título 3 Car Car"/>
    <w:basedOn w:val="Normal"/>
    <w:next w:val="Normal"/>
    <w:link w:val="Ttulo3Car"/>
    <w:qFormat/>
    <w:rsid w:val="00347C66"/>
    <w:pPr>
      <w:spacing w:before="200" w:after="40"/>
      <w:outlineLvl w:val="2"/>
    </w:pPr>
    <w:rPr>
      <w:b/>
      <w:color w:val="auto"/>
      <w:spacing w:val="20"/>
      <w:szCs w:val="24"/>
    </w:rPr>
  </w:style>
  <w:style w:type="paragraph" w:styleId="Ttulo4">
    <w:name w:val="heading 4"/>
    <w:basedOn w:val="Normal"/>
    <w:next w:val="Normal"/>
    <w:link w:val="Ttulo4Car"/>
    <w:uiPriority w:val="9"/>
    <w:unhideWhenUsed/>
    <w:qFormat/>
    <w:rsid w:val="00347C66"/>
    <w:pPr>
      <w:spacing w:before="240"/>
      <w:outlineLvl w:val="3"/>
    </w:pPr>
    <w:rPr>
      <w:b/>
      <w:color w:val="auto"/>
      <w:spacing w:val="20"/>
      <w:szCs w:val="24"/>
    </w:rPr>
  </w:style>
  <w:style w:type="paragraph" w:styleId="Ttulo5">
    <w:name w:val="heading 5"/>
    <w:basedOn w:val="Normal"/>
    <w:next w:val="Normal"/>
    <w:link w:val="Ttulo5Car"/>
    <w:uiPriority w:val="9"/>
    <w:unhideWhenUsed/>
    <w:qFormat/>
    <w:rsid w:val="00347C66"/>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347C66"/>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347C66"/>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347C66"/>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347C66"/>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basedOn w:val="Fuentedeprrafopredeter"/>
    <w:link w:val="Ttulo1"/>
    <w:uiPriority w:val="9"/>
    <w:rsid w:val="00347C66"/>
    <w:rPr>
      <w:rFonts w:ascii="Arial" w:eastAsia="Batang" w:hAnsi="Arial" w:cs="Times New Roman"/>
      <w:b/>
      <w:spacing w:val="20"/>
      <w:sz w:val="32"/>
      <w:szCs w:val="28"/>
      <w:lang w:eastAsia="es-PE"/>
    </w:rPr>
  </w:style>
  <w:style w:type="character" w:customStyle="1" w:styleId="Ttulo2Car">
    <w:name w:val="Título 2 Car"/>
    <w:basedOn w:val="Fuentedeprrafopredeter"/>
    <w:link w:val="Ttulo2"/>
    <w:uiPriority w:val="9"/>
    <w:rsid w:val="00347C66"/>
    <w:rPr>
      <w:rFonts w:ascii="Arial" w:eastAsia="Batang" w:hAnsi="Arial" w:cs="Times New Roman"/>
      <w:b/>
      <w:spacing w:val="20"/>
      <w:sz w:val="24"/>
      <w:szCs w:val="24"/>
      <w:lang w:eastAsia="es-PE"/>
    </w:rPr>
  </w:style>
  <w:style w:type="character" w:customStyle="1" w:styleId="Ttulo3Car">
    <w:name w:val="Título 3 Car"/>
    <w:aliases w:val="Título 3 Car Car Car"/>
    <w:basedOn w:val="Fuentedeprrafopredeter"/>
    <w:link w:val="Ttulo3"/>
    <w:rsid w:val="00347C66"/>
    <w:rPr>
      <w:rFonts w:ascii="Arial" w:eastAsia="Batang" w:hAnsi="Arial" w:cs="Times New Roman"/>
      <w:b/>
      <w:spacing w:val="20"/>
      <w:sz w:val="20"/>
      <w:szCs w:val="24"/>
      <w:lang w:eastAsia="es-PE"/>
    </w:rPr>
  </w:style>
  <w:style w:type="character" w:customStyle="1" w:styleId="Ttulo4Car">
    <w:name w:val="Título 4 Car"/>
    <w:basedOn w:val="Fuentedeprrafopredeter"/>
    <w:link w:val="Ttulo4"/>
    <w:uiPriority w:val="9"/>
    <w:rsid w:val="00347C66"/>
    <w:rPr>
      <w:rFonts w:ascii="Arial" w:eastAsia="Batang" w:hAnsi="Arial" w:cs="Times New Roman"/>
      <w:b/>
      <w:spacing w:val="20"/>
      <w:sz w:val="20"/>
      <w:szCs w:val="24"/>
      <w:lang w:eastAsia="es-PE"/>
    </w:rPr>
  </w:style>
  <w:style w:type="character" w:customStyle="1" w:styleId="Ttulo5Car">
    <w:name w:val="Título 5 Car"/>
    <w:basedOn w:val="Fuentedeprrafopredeter"/>
    <w:link w:val="Ttulo5"/>
    <w:uiPriority w:val="9"/>
    <w:rsid w:val="00347C66"/>
    <w:rPr>
      <w:rFonts w:ascii="Franklin Gothic Book" w:eastAsia="Batang" w:hAnsi="Franklin Gothic Book" w:cs="Times New Roman"/>
      <w:b/>
      <w:i/>
      <w:color w:val="7B6A4D"/>
      <w:spacing w:val="20"/>
      <w:sz w:val="20"/>
      <w:szCs w:val="26"/>
      <w:lang w:eastAsia="es-PE"/>
    </w:rPr>
  </w:style>
  <w:style w:type="character" w:customStyle="1" w:styleId="Ttulo6Car">
    <w:name w:val="Título 6 Car"/>
    <w:basedOn w:val="Fuentedeprrafopredeter"/>
    <w:link w:val="Ttulo6"/>
    <w:uiPriority w:val="9"/>
    <w:rsid w:val="00347C66"/>
    <w:rPr>
      <w:rFonts w:ascii="Franklin Gothic Book" w:eastAsia="Batang" w:hAnsi="Franklin Gothic Book" w:cs="Times New Roman"/>
      <w:color w:val="524733"/>
      <w:spacing w:val="10"/>
      <w:sz w:val="24"/>
      <w:szCs w:val="20"/>
      <w:lang w:eastAsia="es-PE"/>
    </w:rPr>
  </w:style>
  <w:style w:type="character" w:customStyle="1" w:styleId="Ttulo7Car">
    <w:name w:val="Título 7 Car"/>
    <w:basedOn w:val="Fuentedeprrafopredeter"/>
    <w:link w:val="Ttulo7"/>
    <w:uiPriority w:val="9"/>
    <w:rsid w:val="00347C66"/>
    <w:rPr>
      <w:rFonts w:ascii="Franklin Gothic Book" w:eastAsia="Batang" w:hAnsi="Franklin Gothic Book" w:cs="Times New Roman"/>
      <w:i/>
      <w:color w:val="524733"/>
      <w:spacing w:val="10"/>
      <w:sz w:val="24"/>
      <w:szCs w:val="20"/>
      <w:lang w:eastAsia="es-PE"/>
    </w:rPr>
  </w:style>
  <w:style w:type="character" w:customStyle="1" w:styleId="Ttulo8Car">
    <w:name w:val="Título 8 Car"/>
    <w:basedOn w:val="Fuentedeprrafopredeter"/>
    <w:link w:val="Ttulo8"/>
    <w:uiPriority w:val="9"/>
    <w:rsid w:val="00347C66"/>
    <w:rPr>
      <w:rFonts w:ascii="Franklin Gothic Book" w:eastAsia="Batang" w:hAnsi="Franklin Gothic Book" w:cs="Times New Roman"/>
      <w:color w:val="D34817"/>
      <w:spacing w:val="10"/>
      <w:sz w:val="20"/>
      <w:szCs w:val="20"/>
      <w:lang w:eastAsia="es-PE"/>
    </w:rPr>
  </w:style>
  <w:style w:type="character" w:customStyle="1" w:styleId="Ttulo9Car">
    <w:name w:val="Título 9 Car"/>
    <w:basedOn w:val="Fuentedeprrafopredeter"/>
    <w:link w:val="Ttulo9"/>
    <w:uiPriority w:val="9"/>
    <w:rsid w:val="00347C66"/>
    <w:rPr>
      <w:rFonts w:ascii="Franklin Gothic Book" w:eastAsia="Batang" w:hAnsi="Franklin Gothic Book" w:cs="Times New Roman"/>
      <w:i/>
      <w:color w:val="D34817"/>
      <w:spacing w:val="10"/>
      <w:sz w:val="20"/>
      <w:szCs w:val="20"/>
      <w:lang w:eastAsia="es-PE"/>
    </w:rPr>
  </w:style>
  <w:style w:type="paragraph" w:customStyle="1" w:styleId="Ttulo10">
    <w:name w:val="Título1"/>
    <w:basedOn w:val="Normal"/>
    <w:link w:val="TtuloCar"/>
    <w:uiPriority w:val="10"/>
    <w:qFormat/>
    <w:rsid w:val="00347C66"/>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347C66"/>
    <w:rPr>
      <w:rFonts w:ascii="Franklin Gothic Book" w:eastAsia="Batang" w:hAnsi="Franklin Gothic Book" w:cs="Times New Roman"/>
      <w:b/>
      <w:smallCaps/>
      <w:color w:val="D34817"/>
      <w:sz w:val="48"/>
      <w:szCs w:val="48"/>
      <w:lang w:eastAsia="es-PE"/>
    </w:rPr>
  </w:style>
  <w:style w:type="paragraph" w:styleId="Subttulo">
    <w:name w:val="Subtitle"/>
    <w:basedOn w:val="Normal"/>
    <w:link w:val="SubttuloCar"/>
    <w:qFormat/>
    <w:rsid w:val="00347C66"/>
    <w:pPr>
      <w:spacing w:after="480"/>
      <w:jc w:val="center"/>
    </w:pPr>
    <w:rPr>
      <w:rFonts w:ascii="Franklin Gothic Book" w:hAnsi="Franklin Gothic Book"/>
      <w:sz w:val="28"/>
      <w:szCs w:val="28"/>
    </w:rPr>
  </w:style>
  <w:style w:type="character" w:customStyle="1" w:styleId="SubttuloCar">
    <w:name w:val="Subtítulo Car"/>
    <w:basedOn w:val="Fuentedeprrafopredeter"/>
    <w:link w:val="Subttulo"/>
    <w:rsid w:val="00347C66"/>
    <w:rPr>
      <w:rFonts w:ascii="Franklin Gothic Book" w:eastAsia="Batang" w:hAnsi="Franklin Gothic Book" w:cs="Times New Roman"/>
      <w:color w:val="000000"/>
      <w:sz w:val="28"/>
      <w:szCs w:val="28"/>
      <w:lang w:eastAsia="es-PE"/>
    </w:rPr>
  </w:style>
  <w:style w:type="paragraph" w:styleId="Piedepgina">
    <w:name w:val="footer"/>
    <w:basedOn w:val="Normal"/>
    <w:link w:val="PiedepginaCar"/>
    <w:uiPriority w:val="99"/>
    <w:unhideWhenUsed/>
    <w:rsid w:val="00347C66"/>
    <w:pPr>
      <w:tabs>
        <w:tab w:val="center" w:pos="4320"/>
        <w:tab w:val="right" w:pos="8640"/>
      </w:tabs>
    </w:pPr>
  </w:style>
  <w:style w:type="character" w:customStyle="1" w:styleId="PiedepginaCar">
    <w:name w:val="Pie de página Car"/>
    <w:basedOn w:val="Fuentedeprrafopredeter"/>
    <w:link w:val="Piedepgina"/>
    <w:uiPriority w:val="99"/>
    <w:rsid w:val="00347C66"/>
    <w:rPr>
      <w:rFonts w:ascii="Arial" w:eastAsia="Batang" w:hAnsi="Arial" w:cs="Times New Roman"/>
      <w:color w:val="000000"/>
      <w:sz w:val="20"/>
      <w:szCs w:val="20"/>
      <w:lang w:eastAsia="es-PE"/>
    </w:rPr>
  </w:style>
  <w:style w:type="paragraph" w:customStyle="1" w:styleId="Epgrafe1">
    <w:name w:val="Epígrafe1"/>
    <w:basedOn w:val="Normal"/>
    <w:next w:val="Normal"/>
    <w:uiPriority w:val="35"/>
    <w:unhideWhenUsed/>
    <w:qFormat/>
    <w:rsid w:val="00347C66"/>
    <w:rPr>
      <w:bCs/>
      <w:smallCaps/>
      <w:color w:val="732117"/>
      <w:spacing w:val="10"/>
      <w:sz w:val="18"/>
      <w:szCs w:val="18"/>
    </w:rPr>
  </w:style>
  <w:style w:type="paragraph" w:styleId="Textodeglobo">
    <w:name w:val="Balloon Text"/>
    <w:basedOn w:val="Normal"/>
    <w:link w:val="TextodegloboCar"/>
    <w:uiPriority w:val="99"/>
    <w:semiHidden/>
    <w:unhideWhenUsed/>
    <w:rsid w:val="00347C66"/>
    <w:rPr>
      <w:rFonts w:ascii="Tahoma" w:hAnsi="Tahoma" w:cs="Tahoma"/>
      <w:sz w:val="16"/>
      <w:szCs w:val="16"/>
    </w:rPr>
  </w:style>
  <w:style w:type="character" w:customStyle="1" w:styleId="TextodegloboCar">
    <w:name w:val="Texto de globo Car"/>
    <w:basedOn w:val="Fuentedeprrafopredeter"/>
    <w:link w:val="Textodeglobo"/>
    <w:uiPriority w:val="99"/>
    <w:semiHidden/>
    <w:rsid w:val="00347C66"/>
    <w:rPr>
      <w:rFonts w:ascii="Tahoma" w:eastAsia="Batang" w:hAnsi="Tahoma" w:cs="Tahoma"/>
      <w:color w:val="000000"/>
      <w:sz w:val="16"/>
      <w:szCs w:val="16"/>
      <w:lang w:eastAsia="es-PE"/>
    </w:rPr>
  </w:style>
  <w:style w:type="paragraph" w:styleId="Textodebloque">
    <w:name w:val="Block Text"/>
    <w:aliases w:val="Bloquear cita"/>
    <w:uiPriority w:val="99"/>
    <w:rsid w:val="00347C66"/>
    <w:pPr>
      <w:pBdr>
        <w:top w:val="single" w:sz="2" w:space="10" w:color="EE8C69"/>
        <w:bottom w:val="single" w:sz="24" w:space="10" w:color="EE8C69"/>
      </w:pBdr>
      <w:spacing w:after="280" w:line="240" w:lineRule="auto"/>
      <w:ind w:left="1440" w:right="1440"/>
      <w:jc w:val="both"/>
    </w:pPr>
    <w:rPr>
      <w:rFonts w:ascii="Perpetua" w:eastAsia="Times New Roman" w:hAnsi="Perpetua" w:cs="Times New Roman"/>
      <w:color w:val="808080"/>
      <w:sz w:val="28"/>
      <w:szCs w:val="28"/>
      <w:lang w:eastAsia="es-PE"/>
    </w:rPr>
  </w:style>
  <w:style w:type="character" w:styleId="Ttulodellibro">
    <w:name w:val="Book Title"/>
    <w:uiPriority w:val="33"/>
    <w:qFormat/>
    <w:rsid w:val="00347C66"/>
    <w:rPr>
      <w:rFonts w:ascii="Franklin Gothic Book" w:hAnsi="Franklin Gothic Book" w:cs="Times New Roman"/>
      <w:i/>
      <w:color w:val="855D5D"/>
      <w:sz w:val="20"/>
      <w:szCs w:val="20"/>
    </w:rPr>
  </w:style>
  <w:style w:type="character" w:styleId="nfasis">
    <w:name w:val="Emphasis"/>
    <w:uiPriority w:val="20"/>
    <w:qFormat/>
    <w:rsid w:val="00347C66"/>
    <w:rPr>
      <w:b/>
      <w:i/>
      <w:color w:val="404040"/>
      <w:spacing w:val="2"/>
      <w:w w:val="100"/>
    </w:rPr>
  </w:style>
  <w:style w:type="paragraph" w:styleId="Encabezado">
    <w:name w:val="header"/>
    <w:aliases w:val="Even,encabezado,h"/>
    <w:basedOn w:val="Normal"/>
    <w:link w:val="EncabezadoCar"/>
    <w:uiPriority w:val="99"/>
    <w:unhideWhenUsed/>
    <w:rsid w:val="00347C66"/>
    <w:pPr>
      <w:tabs>
        <w:tab w:val="center" w:pos="4320"/>
        <w:tab w:val="right" w:pos="8640"/>
      </w:tabs>
    </w:pPr>
  </w:style>
  <w:style w:type="character" w:customStyle="1" w:styleId="EncabezadoCar">
    <w:name w:val="Encabezado Car"/>
    <w:aliases w:val="Even Car,encabezado Car,h Car"/>
    <w:basedOn w:val="Fuentedeprrafopredeter"/>
    <w:link w:val="Encabezado"/>
    <w:uiPriority w:val="99"/>
    <w:rsid w:val="00347C66"/>
    <w:rPr>
      <w:rFonts w:ascii="Arial" w:eastAsia="Batang" w:hAnsi="Arial" w:cs="Times New Roman"/>
      <w:color w:val="000000"/>
      <w:sz w:val="20"/>
      <w:szCs w:val="20"/>
      <w:lang w:eastAsia="es-PE"/>
    </w:rPr>
  </w:style>
  <w:style w:type="character" w:styleId="nfasisintenso">
    <w:name w:val="Intense Emphasis"/>
    <w:uiPriority w:val="21"/>
    <w:qFormat/>
    <w:rsid w:val="00347C66"/>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347C66"/>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customStyle="1" w:styleId="CitadestacadaCar">
    <w:name w:val="Cita destacada Car"/>
    <w:basedOn w:val="Fuentedeprrafopredeter"/>
    <w:link w:val="Citadestacada"/>
    <w:rsid w:val="00347C66"/>
    <w:rPr>
      <w:rFonts w:ascii="Franklin Gothic Book" w:eastAsia="Batang" w:hAnsi="Franklin Gothic Book" w:cs="Times New Roman"/>
      <w:i/>
      <w:color w:val="FFFFFF"/>
      <w:sz w:val="32"/>
      <w:szCs w:val="20"/>
      <w:shd w:val="clear" w:color="auto" w:fill="D34817"/>
      <w:lang w:eastAsia="es-PE"/>
    </w:rPr>
  </w:style>
  <w:style w:type="character" w:styleId="Referenciaintensa">
    <w:name w:val="Intense Reference"/>
    <w:uiPriority w:val="32"/>
    <w:qFormat/>
    <w:rsid w:val="00347C66"/>
    <w:rPr>
      <w:rFonts w:cs="Times New Roman"/>
      <w:b/>
      <w:color w:val="D34817"/>
      <w:sz w:val="22"/>
      <w:szCs w:val="22"/>
      <w:u w:val="single"/>
    </w:rPr>
  </w:style>
  <w:style w:type="paragraph" w:styleId="Listaconvietas">
    <w:name w:val="List Bullet"/>
    <w:basedOn w:val="Normal"/>
    <w:unhideWhenUsed/>
    <w:qFormat/>
    <w:rsid w:val="00347C66"/>
    <w:pPr>
      <w:numPr>
        <w:numId w:val="1"/>
      </w:numPr>
      <w:contextualSpacing/>
    </w:pPr>
  </w:style>
  <w:style w:type="paragraph" w:styleId="Listaconvietas2">
    <w:name w:val="List Bullet 2"/>
    <w:basedOn w:val="Normal"/>
    <w:uiPriority w:val="36"/>
    <w:unhideWhenUsed/>
    <w:qFormat/>
    <w:rsid w:val="00347C66"/>
    <w:pPr>
      <w:numPr>
        <w:numId w:val="2"/>
      </w:numPr>
    </w:pPr>
  </w:style>
  <w:style w:type="paragraph" w:styleId="Listaconvietas3">
    <w:name w:val="List Bullet 3"/>
    <w:basedOn w:val="Normal"/>
    <w:uiPriority w:val="36"/>
    <w:unhideWhenUsed/>
    <w:qFormat/>
    <w:rsid w:val="00347C66"/>
    <w:pPr>
      <w:numPr>
        <w:numId w:val="3"/>
      </w:numPr>
    </w:pPr>
  </w:style>
  <w:style w:type="paragraph" w:styleId="Listaconvietas4">
    <w:name w:val="List Bullet 4"/>
    <w:basedOn w:val="Normal"/>
    <w:uiPriority w:val="36"/>
    <w:unhideWhenUsed/>
    <w:qFormat/>
    <w:rsid w:val="00347C66"/>
    <w:pPr>
      <w:numPr>
        <w:numId w:val="4"/>
      </w:numPr>
    </w:pPr>
  </w:style>
  <w:style w:type="paragraph" w:styleId="Listaconvietas5">
    <w:name w:val="List Bullet 5"/>
    <w:basedOn w:val="Normal"/>
    <w:uiPriority w:val="36"/>
    <w:unhideWhenUsed/>
    <w:qFormat/>
    <w:rsid w:val="00347C66"/>
    <w:pPr>
      <w:numPr>
        <w:numId w:val="5"/>
      </w:numPr>
    </w:pPr>
  </w:style>
  <w:style w:type="paragraph" w:styleId="Sinespaciado">
    <w:name w:val="No Spacing"/>
    <w:basedOn w:val="Normal"/>
    <w:link w:val="SinespaciadoCar"/>
    <w:uiPriority w:val="1"/>
    <w:qFormat/>
    <w:rsid w:val="00347C66"/>
  </w:style>
  <w:style w:type="character" w:styleId="Textodelmarcadordeposicin">
    <w:name w:val="Placeholder Text"/>
    <w:uiPriority w:val="99"/>
    <w:semiHidden/>
    <w:rsid w:val="00347C66"/>
    <w:rPr>
      <w:color w:val="808080"/>
    </w:rPr>
  </w:style>
  <w:style w:type="paragraph" w:styleId="Cita">
    <w:name w:val="Quote"/>
    <w:basedOn w:val="Normal"/>
    <w:link w:val="CitaCar"/>
    <w:uiPriority w:val="29"/>
    <w:qFormat/>
    <w:rsid w:val="00347C66"/>
    <w:rPr>
      <w:i/>
      <w:color w:val="808080"/>
      <w:sz w:val="24"/>
    </w:rPr>
  </w:style>
  <w:style w:type="character" w:customStyle="1" w:styleId="CitaCar">
    <w:name w:val="Cita Car"/>
    <w:basedOn w:val="Fuentedeprrafopredeter"/>
    <w:link w:val="Cita"/>
    <w:uiPriority w:val="29"/>
    <w:rsid w:val="00347C66"/>
    <w:rPr>
      <w:rFonts w:ascii="Arial" w:eastAsia="Batang" w:hAnsi="Arial" w:cs="Times New Roman"/>
      <w:i/>
      <w:color w:val="808080"/>
      <w:sz w:val="24"/>
      <w:szCs w:val="20"/>
      <w:lang w:eastAsia="es-PE"/>
    </w:rPr>
  </w:style>
  <w:style w:type="character" w:styleId="Textoennegrita">
    <w:name w:val="Strong"/>
    <w:uiPriority w:val="22"/>
    <w:qFormat/>
    <w:rsid w:val="00347C66"/>
    <w:rPr>
      <w:rFonts w:ascii="Perpetua" w:hAnsi="Perpetua"/>
      <w:b/>
      <w:color w:val="9B2D1F"/>
    </w:rPr>
  </w:style>
  <w:style w:type="character" w:styleId="nfasissutil">
    <w:name w:val="Subtle Emphasis"/>
    <w:uiPriority w:val="19"/>
    <w:qFormat/>
    <w:rsid w:val="00347C66"/>
    <w:rPr>
      <w:rFonts w:ascii="Perpetua" w:hAnsi="Perpetua" w:cs="Times New Roman"/>
      <w:i/>
      <w:color w:val="737373"/>
      <w:spacing w:val="2"/>
      <w:w w:val="100"/>
      <w:kern w:val="0"/>
      <w:sz w:val="22"/>
      <w:szCs w:val="22"/>
    </w:rPr>
  </w:style>
  <w:style w:type="character" w:styleId="Referenciasutil">
    <w:name w:val="Subtle Reference"/>
    <w:uiPriority w:val="31"/>
    <w:qFormat/>
    <w:rsid w:val="00347C66"/>
    <w:rPr>
      <w:rFonts w:cs="Times New Roman"/>
      <w:color w:val="737373"/>
      <w:sz w:val="22"/>
      <w:szCs w:val="22"/>
      <w:u w:val="single"/>
    </w:rPr>
  </w:style>
  <w:style w:type="table" w:styleId="Tablaconcuadrcula">
    <w:name w:val="Table Grid"/>
    <w:aliases w:val="humita"/>
    <w:basedOn w:val="Tablanormal"/>
    <w:uiPriority w:val="39"/>
    <w:rsid w:val="00347C66"/>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39"/>
    <w:unhideWhenUsed/>
    <w:qFormat/>
    <w:rsid w:val="00347C66"/>
    <w:pPr>
      <w:tabs>
        <w:tab w:val="right" w:leader="dot" w:pos="8630"/>
      </w:tabs>
      <w:spacing w:after="40"/>
    </w:pPr>
    <w:rPr>
      <w:smallCaps/>
      <w:color w:val="9B2D1F"/>
    </w:rPr>
  </w:style>
  <w:style w:type="paragraph" w:styleId="TDC2">
    <w:name w:val="toc 2"/>
    <w:basedOn w:val="Normal"/>
    <w:next w:val="Normal"/>
    <w:autoRedefine/>
    <w:uiPriority w:val="39"/>
    <w:unhideWhenUsed/>
    <w:qFormat/>
    <w:rsid w:val="00347C66"/>
    <w:pPr>
      <w:tabs>
        <w:tab w:val="right" w:leader="dot" w:pos="8630"/>
      </w:tabs>
      <w:spacing w:after="40"/>
      <w:ind w:left="216"/>
    </w:pPr>
    <w:rPr>
      <w:smallCaps/>
    </w:rPr>
  </w:style>
  <w:style w:type="paragraph" w:styleId="TDC3">
    <w:name w:val="toc 3"/>
    <w:basedOn w:val="Normal"/>
    <w:next w:val="Normal"/>
    <w:autoRedefine/>
    <w:uiPriority w:val="39"/>
    <w:unhideWhenUsed/>
    <w:qFormat/>
    <w:rsid w:val="00347C66"/>
    <w:pPr>
      <w:tabs>
        <w:tab w:val="right" w:leader="dot" w:pos="8630"/>
      </w:tabs>
      <w:spacing w:after="40"/>
      <w:ind w:left="446"/>
    </w:pPr>
    <w:rPr>
      <w:smallCaps/>
    </w:rPr>
  </w:style>
  <w:style w:type="paragraph" w:styleId="TDC4">
    <w:name w:val="toc 4"/>
    <w:basedOn w:val="Normal"/>
    <w:next w:val="Normal"/>
    <w:autoRedefine/>
    <w:uiPriority w:val="39"/>
    <w:unhideWhenUsed/>
    <w:qFormat/>
    <w:rsid w:val="00347C66"/>
    <w:pPr>
      <w:tabs>
        <w:tab w:val="right" w:leader="dot" w:pos="8630"/>
      </w:tabs>
      <w:spacing w:after="40"/>
      <w:ind w:left="662"/>
    </w:pPr>
    <w:rPr>
      <w:smallCaps/>
    </w:rPr>
  </w:style>
  <w:style w:type="paragraph" w:styleId="TDC5">
    <w:name w:val="toc 5"/>
    <w:basedOn w:val="Normal"/>
    <w:next w:val="Normal"/>
    <w:autoRedefine/>
    <w:uiPriority w:val="39"/>
    <w:unhideWhenUsed/>
    <w:qFormat/>
    <w:rsid w:val="00347C66"/>
    <w:pPr>
      <w:tabs>
        <w:tab w:val="right" w:leader="dot" w:pos="8630"/>
      </w:tabs>
      <w:spacing w:after="40"/>
      <w:ind w:left="878"/>
    </w:pPr>
    <w:rPr>
      <w:smallCaps/>
    </w:rPr>
  </w:style>
  <w:style w:type="paragraph" w:styleId="TDC6">
    <w:name w:val="toc 6"/>
    <w:basedOn w:val="Normal"/>
    <w:next w:val="Normal"/>
    <w:autoRedefine/>
    <w:uiPriority w:val="39"/>
    <w:unhideWhenUsed/>
    <w:qFormat/>
    <w:rsid w:val="00347C66"/>
    <w:pPr>
      <w:tabs>
        <w:tab w:val="right" w:leader="dot" w:pos="8630"/>
      </w:tabs>
      <w:spacing w:after="40"/>
      <w:ind w:left="1094"/>
    </w:pPr>
    <w:rPr>
      <w:smallCaps/>
    </w:rPr>
  </w:style>
  <w:style w:type="paragraph" w:styleId="TDC7">
    <w:name w:val="toc 7"/>
    <w:basedOn w:val="Normal"/>
    <w:next w:val="Normal"/>
    <w:autoRedefine/>
    <w:uiPriority w:val="39"/>
    <w:unhideWhenUsed/>
    <w:qFormat/>
    <w:rsid w:val="00347C66"/>
    <w:pPr>
      <w:tabs>
        <w:tab w:val="right" w:leader="dot" w:pos="8630"/>
      </w:tabs>
      <w:spacing w:after="40"/>
      <w:ind w:left="1325"/>
    </w:pPr>
    <w:rPr>
      <w:smallCaps/>
    </w:rPr>
  </w:style>
  <w:style w:type="paragraph" w:styleId="TDC8">
    <w:name w:val="toc 8"/>
    <w:basedOn w:val="Normal"/>
    <w:next w:val="Normal"/>
    <w:autoRedefine/>
    <w:uiPriority w:val="39"/>
    <w:unhideWhenUsed/>
    <w:qFormat/>
    <w:rsid w:val="00347C66"/>
    <w:pPr>
      <w:tabs>
        <w:tab w:val="right" w:leader="dot" w:pos="8630"/>
      </w:tabs>
      <w:spacing w:after="40"/>
      <w:ind w:left="1540"/>
    </w:pPr>
    <w:rPr>
      <w:smallCaps/>
    </w:rPr>
  </w:style>
  <w:style w:type="paragraph" w:styleId="TDC9">
    <w:name w:val="toc 9"/>
    <w:basedOn w:val="Normal"/>
    <w:next w:val="Normal"/>
    <w:autoRedefine/>
    <w:uiPriority w:val="39"/>
    <w:unhideWhenUsed/>
    <w:qFormat/>
    <w:rsid w:val="00347C66"/>
    <w:pPr>
      <w:tabs>
        <w:tab w:val="right" w:leader="dot" w:pos="8630"/>
      </w:tabs>
      <w:spacing w:after="40"/>
      <w:ind w:left="1760"/>
    </w:pPr>
    <w:rPr>
      <w:smallCaps/>
    </w:rPr>
  </w:style>
  <w:style w:type="paragraph" w:styleId="Prrafodelista">
    <w:name w:val="List Paragraph"/>
    <w:aliases w:val="3,Bulleted List,Cuadro 2-1,Footnote,Fundamentacion,Ha,Iz - Párrafo de lista,List Paragraph1,Lista 123,Lista vistosa - Énfasis 11,Number List 1,Punto,Párrafo de lista2,Sivsa Parrafo,TITULO A,Titulo de Fígura,Titulo parrafo,Viñeta normal"/>
    <w:basedOn w:val="Normal"/>
    <w:link w:val="PrrafodelistaCar"/>
    <w:uiPriority w:val="34"/>
    <w:qFormat/>
    <w:rsid w:val="00347C66"/>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C"/>
    <w:basedOn w:val="Normal"/>
    <w:link w:val="TextonotapieCar"/>
    <w:uiPriority w:val="99"/>
    <w:unhideWhenUsed/>
    <w:qFormat/>
    <w:rsid w:val="00347C66"/>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basedOn w:val="Fuentedeprrafopredeter"/>
    <w:link w:val="Textonotapie"/>
    <w:uiPriority w:val="99"/>
    <w:qFormat/>
    <w:rsid w:val="00347C66"/>
    <w:rPr>
      <w:rFonts w:ascii="Arial" w:eastAsia="Batang" w:hAnsi="Arial" w:cs="Times New Roman"/>
      <w:color w:val="000000"/>
      <w:sz w:val="20"/>
      <w:szCs w:val="20"/>
      <w:lang w:eastAsia="es-PE"/>
    </w:rPr>
  </w:style>
  <w:style w:type="character" w:styleId="Refdenotaalpie">
    <w:name w:val="footnote reference"/>
    <w:aliases w:val="16 Point,4_G,Appel note de bas de page,BVI fnr,FC,Footnote Reference Char3,Footnote number,Footnotes refss,Ref,Superscript 6 Point,Texto de nota al pie,Texto nota al pie,de nota al pie,f,ftref,referencia nota al pie,註腳內容,BVI fnr Car"/>
    <w:unhideWhenUsed/>
    <w:qFormat/>
    <w:rsid w:val="00347C66"/>
    <w:rPr>
      <w:vertAlign w:val="superscript"/>
    </w:rPr>
  </w:style>
  <w:style w:type="character" w:styleId="Hipervnculo">
    <w:name w:val="Hyperlink"/>
    <w:unhideWhenUsed/>
    <w:rsid w:val="00347C66"/>
    <w:rPr>
      <w:color w:val="CC9900"/>
      <w:u w:val="single"/>
    </w:rPr>
  </w:style>
  <w:style w:type="character" w:styleId="Refdecomentario">
    <w:name w:val="annotation reference"/>
    <w:unhideWhenUsed/>
    <w:rsid w:val="00347C66"/>
    <w:rPr>
      <w:sz w:val="16"/>
      <w:szCs w:val="16"/>
    </w:rPr>
  </w:style>
  <w:style w:type="paragraph" w:styleId="Textocomentario">
    <w:name w:val="annotation text"/>
    <w:basedOn w:val="Normal"/>
    <w:link w:val="TextocomentarioCar"/>
    <w:uiPriority w:val="99"/>
    <w:unhideWhenUsed/>
    <w:rsid w:val="00347C66"/>
  </w:style>
  <w:style w:type="character" w:customStyle="1" w:styleId="TextocomentarioCar">
    <w:name w:val="Texto comentario Car"/>
    <w:basedOn w:val="Fuentedeprrafopredeter"/>
    <w:link w:val="Textocomentario"/>
    <w:uiPriority w:val="99"/>
    <w:rsid w:val="00347C66"/>
    <w:rPr>
      <w:rFonts w:ascii="Arial" w:eastAsia="Batang" w:hAnsi="Arial" w:cs="Times New Roman"/>
      <w:color w:val="000000"/>
      <w:sz w:val="20"/>
      <w:szCs w:val="20"/>
      <w:lang w:eastAsia="es-PE"/>
    </w:rPr>
  </w:style>
  <w:style w:type="paragraph" w:styleId="Asuntodelcomentario">
    <w:name w:val="annotation subject"/>
    <w:basedOn w:val="Textocomentario"/>
    <w:next w:val="Textocomentario"/>
    <w:link w:val="AsuntodelcomentarioCar"/>
    <w:uiPriority w:val="99"/>
    <w:semiHidden/>
    <w:unhideWhenUsed/>
    <w:rsid w:val="00347C66"/>
    <w:rPr>
      <w:b/>
      <w:bCs/>
    </w:rPr>
  </w:style>
  <w:style w:type="character" w:customStyle="1" w:styleId="AsuntodelcomentarioCar">
    <w:name w:val="Asunto del comentario Car"/>
    <w:basedOn w:val="TextocomentarioCar"/>
    <w:link w:val="Asuntodelcomentario"/>
    <w:uiPriority w:val="99"/>
    <w:semiHidden/>
    <w:rsid w:val="00347C66"/>
    <w:rPr>
      <w:rFonts w:ascii="Arial" w:eastAsia="Batang" w:hAnsi="Arial" w:cs="Times New Roman"/>
      <w:b/>
      <w:bCs/>
      <w:color w:val="000000"/>
      <w:sz w:val="20"/>
      <w:szCs w:val="20"/>
      <w:lang w:eastAsia="es-PE"/>
    </w:rPr>
  </w:style>
  <w:style w:type="paragraph" w:customStyle="1" w:styleId="Default">
    <w:name w:val="Default"/>
    <w:rsid w:val="00347C66"/>
    <w:pPr>
      <w:autoSpaceDE w:val="0"/>
      <w:autoSpaceDN w:val="0"/>
      <w:adjustRightInd w:val="0"/>
      <w:spacing w:after="0" w:line="240" w:lineRule="auto"/>
    </w:pPr>
    <w:rPr>
      <w:rFonts w:ascii="Arial" w:eastAsia="Calibri" w:hAnsi="Arial" w:cs="Arial"/>
      <w:color w:val="000000"/>
      <w:sz w:val="24"/>
      <w:szCs w:val="24"/>
    </w:rPr>
  </w:style>
  <w:style w:type="paragraph" w:styleId="Sangra3detindependiente">
    <w:name w:val="Body Text Indent 3"/>
    <w:basedOn w:val="Normal"/>
    <w:link w:val="Sangra3detindependienteCar"/>
    <w:rsid w:val="00347C66"/>
    <w:pPr>
      <w:ind w:left="1773" w:hanging="922"/>
    </w:pPr>
    <w:rPr>
      <w:rFonts w:eastAsia="Times New Roman"/>
      <w:i/>
      <w:color w:val="auto"/>
      <w:lang w:val="es-ES" w:eastAsia="es-ES"/>
    </w:rPr>
  </w:style>
  <w:style w:type="character" w:customStyle="1" w:styleId="Sangra3detindependienteCar">
    <w:name w:val="Sangría 3 de t. independiente Car"/>
    <w:basedOn w:val="Fuentedeprrafopredeter"/>
    <w:link w:val="Sangra3detindependiente"/>
    <w:rsid w:val="00347C66"/>
    <w:rPr>
      <w:rFonts w:ascii="Arial" w:eastAsia="Times New Roman" w:hAnsi="Arial" w:cs="Times New Roman"/>
      <w:i/>
      <w:sz w:val="20"/>
      <w:szCs w:val="20"/>
      <w:lang w:val="es-ES" w:eastAsia="es-ES"/>
    </w:rPr>
  </w:style>
  <w:style w:type="paragraph" w:customStyle="1" w:styleId="WW-Textosinformato">
    <w:name w:val="WW-Texto sin formato"/>
    <w:basedOn w:val="Normal"/>
    <w:rsid w:val="00347C66"/>
    <w:pPr>
      <w:suppressAutoHyphens/>
    </w:pPr>
    <w:rPr>
      <w:rFonts w:ascii="Courier New" w:eastAsia="MS Mincho" w:hAnsi="Courier New"/>
      <w:color w:val="auto"/>
      <w:lang w:eastAsia="es-ES"/>
    </w:rPr>
  </w:style>
  <w:style w:type="paragraph" w:styleId="Textoindependiente2">
    <w:name w:val="Body Text 2"/>
    <w:basedOn w:val="Normal"/>
    <w:link w:val="Textoindependiente2Car"/>
    <w:rsid w:val="00347C66"/>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basedOn w:val="Fuentedeprrafopredeter"/>
    <w:link w:val="Textoindependiente2"/>
    <w:rsid w:val="00347C66"/>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347C66"/>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uiPriority w:val="9"/>
    <w:locked/>
    <w:rsid w:val="00347C66"/>
    <w:rPr>
      <w:rFonts w:ascii="Arial" w:eastAsia="Times New Roman" w:hAnsi="Arial" w:cs="Times New Roman"/>
      <w:i/>
      <w:sz w:val="20"/>
      <w:szCs w:val="20"/>
    </w:rPr>
  </w:style>
  <w:style w:type="paragraph" w:styleId="Textoindependiente">
    <w:name w:val="Body Text"/>
    <w:aliases w:val="Texto independiente Car Car Car,Texto independiente Car Car Car Car,Texto independiente Car Car Car Car Car Car Car Car Car Car,Texto independiente Car1"/>
    <w:basedOn w:val="Normal"/>
    <w:link w:val="TextoindependienteCar"/>
    <w:uiPriority w:val="1"/>
    <w:unhideWhenUsed/>
    <w:qFormat/>
    <w:rsid w:val="00347C66"/>
    <w:pPr>
      <w:spacing w:after="120"/>
    </w:pPr>
    <w:rPr>
      <w:rFonts w:ascii="Calibri" w:eastAsia="Times New Roman" w:hAnsi="Calibri"/>
      <w:color w:val="auto"/>
      <w:szCs w:val="22"/>
      <w:lang w:val="es-ES" w:eastAsia="en-US"/>
    </w:rPr>
  </w:style>
  <w:style w:type="character" w:customStyle="1" w:styleId="TextoindependienteCar">
    <w:name w:val="Texto independiente Car"/>
    <w:aliases w:val="Texto independiente Car Car Car Car1,Texto independiente Car Car Car Car Car,Texto independiente Car Car Car Car Car Car Car Car Car Car Car,Texto independiente Car1 Car"/>
    <w:basedOn w:val="Fuentedeprrafopredeter"/>
    <w:link w:val="Textoindependiente"/>
    <w:uiPriority w:val="1"/>
    <w:rsid w:val="00347C66"/>
    <w:rPr>
      <w:rFonts w:ascii="Calibri" w:eastAsia="Times New Roman" w:hAnsi="Calibri" w:cs="Times New Roman"/>
      <w:sz w:val="20"/>
      <w:lang w:val="es-ES"/>
    </w:rPr>
  </w:style>
  <w:style w:type="paragraph" w:customStyle="1" w:styleId="xl23">
    <w:name w:val="xl23"/>
    <w:basedOn w:val="Normal"/>
    <w:rsid w:val="00347C66"/>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347C66"/>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347C66"/>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347C66"/>
    <w:rPr>
      <w:rFonts w:ascii="Courier New" w:eastAsia="Times New Roman" w:hAnsi="Courier New"/>
      <w:color w:val="auto"/>
      <w:lang w:val="es-ES" w:eastAsia="es-ES"/>
    </w:rPr>
  </w:style>
  <w:style w:type="character" w:customStyle="1" w:styleId="TextosinformatoCar">
    <w:name w:val="Texto sin formato Car"/>
    <w:basedOn w:val="Fuentedeprrafopredeter"/>
    <w:link w:val="Textosinformato"/>
    <w:uiPriority w:val="99"/>
    <w:rsid w:val="00347C6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347C66"/>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347C66"/>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347C66"/>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347C66"/>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347C66"/>
    <w:pPr>
      <w:spacing w:after="0" w:line="240" w:lineRule="auto"/>
    </w:pPr>
    <w:rPr>
      <w:rFonts w:ascii="Arial" w:eastAsia="Times New Roman" w:hAnsi="Arial" w:cs="Times New Roman"/>
      <w:snapToGrid w:val="0"/>
      <w:sz w:val="24"/>
      <w:szCs w:val="20"/>
      <w:lang w:val="es-ES" w:eastAsia="es-ES"/>
    </w:rPr>
  </w:style>
  <w:style w:type="paragraph" w:customStyle="1" w:styleId="Estilonum">
    <w:name w:val="Estilo num"/>
    <w:basedOn w:val="Prrafodelista"/>
    <w:link w:val="EstilonumCar"/>
    <w:qFormat/>
    <w:rsid w:val="00347C66"/>
    <w:pPr>
      <w:widowControl w:val="0"/>
      <w:numPr>
        <w:ilvl w:val="1"/>
        <w:numId w:val="6"/>
      </w:numPr>
      <w:ind w:left="445" w:hanging="425"/>
      <w:jc w:val="both"/>
    </w:pPr>
    <w:rPr>
      <w:rFonts w:cs="Arial"/>
      <w:b/>
      <w:caps/>
    </w:rPr>
  </w:style>
  <w:style w:type="paragraph" w:customStyle="1" w:styleId="Estiloparra">
    <w:name w:val="Estilo parra"/>
    <w:basedOn w:val="Prrafodelista"/>
    <w:link w:val="EstiloparraCar"/>
    <w:rsid w:val="00347C66"/>
    <w:pPr>
      <w:widowControl w:val="0"/>
      <w:jc w:val="both"/>
    </w:pPr>
    <w:rPr>
      <w:rFonts w:cs="Arial"/>
    </w:rPr>
  </w:style>
  <w:style w:type="character" w:customStyle="1" w:styleId="PrrafodelistaCar">
    <w:name w:val="Párrafo de lista Car"/>
    <w:aliases w:val="3 Car,Bulleted List Car,Cuadro 2-1 Car,Footnote Car,Fundamentacion Car,Ha Car,Iz - Párrafo de lista Car,List Paragraph1 Car,Lista 123 Car,Lista vistosa - Énfasis 11 Car,Number List 1 Car,Punto Car,Párrafo de lista2 Car,TITULO A Car"/>
    <w:link w:val="Prrafodelista"/>
    <w:uiPriority w:val="34"/>
    <w:qFormat/>
    <w:rsid w:val="00347C66"/>
    <w:rPr>
      <w:rFonts w:ascii="Arial" w:eastAsia="Batang" w:hAnsi="Arial" w:cs="Times New Roman"/>
      <w:color w:val="000000"/>
      <w:sz w:val="20"/>
      <w:szCs w:val="20"/>
      <w:lang w:eastAsia="es-PE"/>
    </w:rPr>
  </w:style>
  <w:style w:type="character" w:customStyle="1" w:styleId="EstilonumCar">
    <w:name w:val="Estilo num Car"/>
    <w:link w:val="Estilonum"/>
    <w:rsid w:val="00347C66"/>
    <w:rPr>
      <w:rFonts w:ascii="Arial" w:eastAsia="Batang" w:hAnsi="Arial" w:cs="Arial"/>
      <w:b/>
      <w:caps/>
      <w:color w:val="000000"/>
      <w:sz w:val="20"/>
      <w:szCs w:val="20"/>
      <w:lang w:eastAsia="es-PE"/>
    </w:rPr>
  </w:style>
  <w:style w:type="paragraph" w:customStyle="1" w:styleId="Estiloparrafo2">
    <w:name w:val="Estilo parrafo2"/>
    <w:basedOn w:val="Estiloparra"/>
    <w:link w:val="Estiloparrafo2Car"/>
    <w:qFormat/>
    <w:rsid w:val="00347C66"/>
    <w:pPr>
      <w:ind w:left="426"/>
    </w:pPr>
  </w:style>
  <w:style w:type="character" w:customStyle="1" w:styleId="EstiloparraCar">
    <w:name w:val="Estilo parra Car"/>
    <w:link w:val="Estiloparra"/>
    <w:rsid w:val="00347C66"/>
    <w:rPr>
      <w:rFonts w:ascii="Arial" w:eastAsia="Batang" w:hAnsi="Arial" w:cs="Arial"/>
      <w:color w:val="000000"/>
      <w:sz w:val="20"/>
      <w:szCs w:val="20"/>
      <w:lang w:eastAsia="es-PE"/>
    </w:rPr>
  </w:style>
  <w:style w:type="character" w:customStyle="1" w:styleId="Estiloparrafo2Car">
    <w:name w:val="Estilo parrafo2 Car"/>
    <w:basedOn w:val="EstiloparraCar"/>
    <w:link w:val="Estiloparrafo2"/>
    <w:rsid w:val="00347C66"/>
    <w:rPr>
      <w:rFonts w:ascii="Arial" w:eastAsia="Batang" w:hAnsi="Arial" w:cs="Arial"/>
      <w:color w:val="000000"/>
      <w:sz w:val="20"/>
      <w:szCs w:val="20"/>
      <w:lang w:eastAsia="es-PE"/>
    </w:rPr>
  </w:style>
  <w:style w:type="paragraph" w:styleId="Lista2">
    <w:name w:val="List 2"/>
    <w:basedOn w:val="Normal"/>
    <w:uiPriority w:val="99"/>
    <w:unhideWhenUsed/>
    <w:rsid w:val="00347C66"/>
    <w:pPr>
      <w:ind w:left="566" w:hanging="283"/>
      <w:contextualSpacing/>
    </w:pPr>
  </w:style>
  <w:style w:type="paragraph" w:styleId="Lista3">
    <w:name w:val="List 3"/>
    <w:basedOn w:val="Normal"/>
    <w:uiPriority w:val="99"/>
    <w:unhideWhenUsed/>
    <w:rsid w:val="00347C66"/>
    <w:pPr>
      <w:ind w:left="849" w:hanging="283"/>
      <w:contextualSpacing/>
    </w:pPr>
  </w:style>
  <w:style w:type="paragraph" w:styleId="Lista4">
    <w:name w:val="List 4"/>
    <w:basedOn w:val="Normal"/>
    <w:uiPriority w:val="99"/>
    <w:unhideWhenUsed/>
    <w:rsid w:val="00347C66"/>
    <w:pPr>
      <w:ind w:left="1132" w:hanging="283"/>
      <w:contextualSpacing/>
    </w:pPr>
  </w:style>
  <w:style w:type="paragraph" w:styleId="Saludo">
    <w:name w:val="Salutation"/>
    <w:basedOn w:val="Normal"/>
    <w:next w:val="Normal"/>
    <w:link w:val="SaludoCar"/>
    <w:uiPriority w:val="99"/>
    <w:unhideWhenUsed/>
    <w:rsid w:val="00347C66"/>
  </w:style>
  <w:style w:type="character" w:customStyle="1" w:styleId="SaludoCar">
    <w:name w:val="Saludo Car"/>
    <w:basedOn w:val="Fuentedeprrafopredeter"/>
    <w:link w:val="Saludo"/>
    <w:uiPriority w:val="99"/>
    <w:rsid w:val="00347C66"/>
    <w:rPr>
      <w:rFonts w:ascii="Arial" w:eastAsia="Batang" w:hAnsi="Arial" w:cs="Times New Roman"/>
      <w:color w:val="000000"/>
      <w:sz w:val="20"/>
      <w:szCs w:val="20"/>
      <w:lang w:eastAsia="es-PE"/>
    </w:rPr>
  </w:style>
  <w:style w:type="paragraph" w:styleId="Cierre">
    <w:name w:val="Closing"/>
    <w:basedOn w:val="Normal"/>
    <w:link w:val="CierreCar"/>
    <w:uiPriority w:val="99"/>
    <w:unhideWhenUsed/>
    <w:rsid w:val="00347C66"/>
    <w:pPr>
      <w:ind w:left="4252"/>
    </w:pPr>
  </w:style>
  <w:style w:type="character" w:customStyle="1" w:styleId="CierreCar">
    <w:name w:val="Cierre Car"/>
    <w:basedOn w:val="Fuentedeprrafopredeter"/>
    <w:link w:val="Cierre"/>
    <w:uiPriority w:val="99"/>
    <w:rsid w:val="00347C66"/>
    <w:rPr>
      <w:rFonts w:ascii="Arial" w:eastAsia="Batang" w:hAnsi="Arial" w:cs="Times New Roman"/>
      <w:color w:val="000000"/>
      <w:sz w:val="20"/>
      <w:szCs w:val="20"/>
      <w:lang w:eastAsia="es-PE"/>
    </w:rPr>
  </w:style>
  <w:style w:type="paragraph" w:styleId="Continuarlista3">
    <w:name w:val="List Continue 3"/>
    <w:basedOn w:val="Normal"/>
    <w:uiPriority w:val="99"/>
    <w:unhideWhenUsed/>
    <w:rsid w:val="00347C66"/>
    <w:pPr>
      <w:spacing w:after="120"/>
      <w:ind w:left="849"/>
      <w:contextualSpacing/>
    </w:pPr>
  </w:style>
  <w:style w:type="paragraph" w:styleId="Sangradetextonormal">
    <w:name w:val="Body Text Indent"/>
    <w:basedOn w:val="Normal"/>
    <w:link w:val="SangradetextonormalCar"/>
    <w:uiPriority w:val="99"/>
    <w:unhideWhenUsed/>
    <w:rsid w:val="00347C66"/>
    <w:pPr>
      <w:spacing w:after="120"/>
      <w:ind w:left="283"/>
    </w:pPr>
  </w:style>
  <w:style w:type="character" w:customStyle="1" w:styleId="SangradetextonormalCar">
    <w:name w:val="Sangría de texto normal Car"/>
    <w:basedOn w:val="Fuentedeprrafopredeter"/>
    <w:link w:val="Sangradetextonormal"/>
    <w:uiPriority w:val="99"/>
    <w:rsid w:val="00347C66"/>
    <w:rPr>
      <w:rFonts w:ascii="Arial" w:eastAsia="Batang" w:hAnsi="Arial" w:cs="Times New Roman"/>
      <w:color w:val="000000"/>
      <w:sz w:val="20"/>
      <w:szCs w:val="20"/>
      <w:lang w:eastAsia="es-PE"/>
    </w:rPr>
  </w:style>
  <w:style w:type="paragraph" w:customStyle="1" w:styleId="Infodocumentosadjuntos">
    <w:name w:val="Info documentos adjuntos"/>
    <w:basedOn w:val="Normal"/>
    <w:rsid w:val="00347C66"/>
  </w:style>
  <w:style w:type="paragraph" w:styleId="Textoindependienteprimerasangra2">
    <w:name w:val="Body Text First Indent 2"/>
    <w:basedOn w:val="Sangradetextonormal"/>
    <w:link w:val="Textoindependienteprimerasangra2Car"/>
    <w:uiPriority w:val="99"/>
    <w:unhideWhenUsed/>
    <w:rsid w:val="00347C6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347C66"/>
    <w:rPr>
      <w:rFonts w:ascii="Arial" w:eastAsia="Batang" w:hAnsi="Arial" w:cs="Times New Roman"/>
      <w:color w:val="000000"/>
      <w:sz w:val="20"/>
      <w:szCs w:val="20"/>
      <w:lang w:eastAsia="es-PE"/>
    </w:rPr>
  </w:style>
  <w:style w:type="paragraph" w:styleId="Encabezadodenota">
    <w:name w:val="Note Heading"/>
    <w:basedOn w:val="Normal"/>
    <w:next w:val="Normal"/>
    <w:link w:val="EncabezadodenotaCar"/>
    <w:uiPriority w:val="99"/>
    <w:unhideWhenUsed/>
    <w:rsid w:val="00347C66"/>
  </w:style>
  <w:style w:type="character" w:customStyle="1" w:styleId="EncabezadodenotaCar">
    <w:name w:val="Encabezado de nota Car"/>
    <w:basedOn w:val="Fuentedeprrafopredeter"/>
    <w:link w:val="Encabezadodenota"/>
    <w:uiPriority w:val="99"/>
    <w:rsid w:val="00347C66"/>
    <w:rPr>
      <w:rFonts w:ascii="Arial" w:eastAsia="Batang" w:hAnsi="Arial" w:cs="Times New Roman"/>
      <w:color w:val="000000"/>
      <w:sz w:val="20"/>
      <w:szCs w:val="20"/>
      <w:lang w:eastAsia="es-PE"/>
    </w:rPr>
  </w:style>
  <w:style w:type="paragraph" w:styleId="NormalWeb">
    <w:name w:val="Normal (Web)"/>
    <w:basedOn w:val="Normal"/>
    <w:uiPriority w:val="99"/>
    <w:unhideWhenUsed/>
    <w:rsid w:val="00347C66"/>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347C66"/>
  </w:style>
  <w:style w:type="paragraph" w:customStyle="1" w:styleId="textoindependiente20">
    <w:name w:val="textoindependiente2"/>
    <w:basedOn w:val="Normal"/>
    <w:rsid w:val="00347C66"/>
    <w:pPr>
      <w:spacing w:before="100" w:beforeAutospacing="1" w:after="100" w:afterAutospacing="1"/>
      <w:jc w:val="both"/>
    </w:pPr>
    <w:rPr>
      <w:rFonts w:eastAsia="Times New Roman" w:cs="Arial"/>
      <w:sz w:val="32"/>
      <w:szCs w:val="32"/>
    </w:rPr>
  </w:style>
  <w:style w:type="paragraph" w:customStyle="1" w:styleId="Normal1">
    <w:name w:val="Normal1"/>
    <w:basedOn w:val="Normal"/>
    <w:rsid w:val="00347C66"/>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347C66"/>
    <w:rPr>
      <w:rFonts w:ascii="Times New Roman" w:hAnsi="Times New Roman" w:cs="Times New Roman" w:hint="default"/>
      <w:sz w:val="20"/>
      <w:szCs w:val="20"/>
    </w:rPr>
  </w:style>
  <w:style w:type="paragraph" w:styleId="HTMLconformatoprevio">
    <w:name w:val="HTML Preformatted"/>
    <w:basedOn w:val="Normal"/>
    <w:link w:val="HTMLconformatoprevioCar"/>
    <w:uiPriority w:val="99"/>
    <w:unhideWhenUsed/>
    <w:rsid w:val="003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basedOn w:val="Fuentedeprrafopredeter"/>
    <w:link w:val="HTMLconformatoprevio"/>
    <w:uiPriority w:val="99"/>
    <w:rsid w:val="00347C66"/>
    <w:rPr>
      <w:rFonts w:ascii="Courier New" w:eastAsia="Times New Roman" w:hAnsi="Courier New" w:cs="Courier New"/>
      <w:sz w:val="20"/>
      <w:szCs w:val="20"/>
      <w:lang w:eastAsia="es-PE"/>
    </w:rPr>
  </w:style>
  <w:style w:type="paragraph" w:styleId="Revisin">
    <w:name w:val="Revision"/>
    <w:hidden/>
    <w:uiPriority w:val="99"/>
    <w:semiHidden/>
    <w:rsid w:val="00347C66"/>
    <w:pPr>
      <w:spacing w:after="0" w:line="240" w:lineRule="auto"/>
    </w:pPr>
    <w:rPr>
      <w:rFonts w:ascii="Perpetua" w:eastAsia="Batang" w:hAnsi="Perpetua" w:cs="Times New Roman"/>
      <w:color w:val="000000"/>
      <w:szCs w:val="20"/>
      <w:lang w:eastAsia="es-PE"/>
    </w:rPr>
  </w:style>
  <w:style w:type="character" w:customStyle="1" w:styleId="hps">
    <w:name w:val="hps"/>
    <w:rsid w:val="00347C66"/>
  </w:style>
  <w:style w:type="character" w:customStyle="1" w:styleId="titulos1">
    <w:name w:val="titulos1"/>
    <w:basedOn w:val="Fuentedeprrafopredeter"/>
    <w:rsid w:val="00347C66"/>
    <w:rPr>
      <w:b/>
      <w:bCs/>
      <w:color w:val="58595B"/>
      <w:sz w:val="21"/>
      <w:szCs w:val="21"/>
    </w:rPr>
  </w:style>
  <w:style w:type="character" w:customStyle="1" w:styleId="apple-converted-space">
    <w:name w:val="apple-converted-space"/>
    <w:basedOn w:val="Fuentedeprrafopredeter"/>
    <w:rsid w:val="00347C66"/>
  </w:style>
  <w:style w:type="table" w:customStyle="1" w:styleId="Tabladecuadrcula1clara-nfasis51">
    <w:name w:val="Tabla de cuadrícula 1 clara - Énfasis 5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347C66"/>
    <w:rPr>
      <w:color w:val="605E5C"/>
      <w:shd w:val="clear" w:color="auto" w:fill="E1DFDD"/>
    </w:rPr>
  </w:style>
  <w:style w:type="character" w:styleId="Hipervnculovisitado">
    <w:name w:val="FollowedHyperlink"/>
    <w:basedOn w:val="Fuentedeprrafopredeter"/>
    <w:uiPriority w:val="99"/>
    <w:semiHidden/>
    <w:unhideWhenUsed/>
    <w:rsid w:val="00347C66"/>
    <w:rPr>
      <w:color w:val="954F72" w:themeColor="followedHyperlink"/>
      <w:u w:val="single"/>
    </w:rPr>
  </w:style>
  <w:style w:type="character" w:customStyle="1" w:styleId="Mencinsinresolver2">
    <w:name w:val="Mención sin resolver2"/>
    <w:basedOn w:val="Fuentedeprrafopredeter"/>
    <w:uiPriority w:val="99"/>
    <w:semiHidden/>
    <w:unhideWhenUsed/>
    <w:rsid w:val="00347C66"/>
    <w:rPr>
      <w:color w:val="605E5C"/>
      <w:shd w:val="clear" w:color="auto" w:fill="E1DFDD"/>
    </w:rPr>
  </w:style>
  <w:style w:type="character" w:customStyle="1" w:styleId="apple-tab-span">
    <w:name w:val="apple-tab-span"/>
    <w:basedOn w:val="Fuentedeprrafopredeter"/>
    <w:rsid w:val="00347C66"/>
  </w:style>
  <w:style w:type="paragraph" w:styleId="Sangra2detindependiente">
    <w:name w:val="Body Text Indent 2"/>
    <w:basedOn w:val="Normal"/>
    <w:link w:val="Sangra2detindependienteCar"/>
    <w:uiPriority w:val="99"/>
    <w:unhideWhenUsed/>
    <w:rsid w:val="00347C6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47C66"/>
    <w:rPr>
      <w:rFonts w:ascii="Arial" w:eastAsia="Batang" w:hAnsi="Arial" w:cs="Times New Roman"/>
      <w:color w:val="000000"/>
      <w:sz w:val="20"/>
      <w:szCs w:val="20"/>
      <w:lang w:eastAsia="es-PE"/>
    </w:rPr>
  </w:style>
  <w:style w:type="table" w:customStyle="1" w:styleId="Tablaconcuadrcula1">
    <w:name w:val="Tabla con cuadrícula1"/>
    <w:basedOn w:val="Tablanormal"/>
    <w:next w:val="Tablaconcuadrcula"/>
    <w:uiPriority w:val="5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uiPriority w:val="9"/>
    <w:qFormat/>
    <w:rsid w:val="00347C66"/>
    <w:pPr>
      <w:keepNext/>
      <w:keepLines/>
      <w:numPr>
        <w:numId w:val="12"/>
      </w:numPr>
      <w:spacing w:before="480"/>
      <w:ind w:left="0" w:firstLine="0"/>
      <w:outlineLvl w:val="0"/>
    </w:pPr>
    <w:rPr>
      <w:rFonts w:ascii="Cambria" w:eastAsia="PMingLiU" w:hAnsi="Cambria"/>
      <w:b/>
      <w:bCs/>
      <w:color w:val="365F91"/>
      <w:sz w:val="28"/>
      <w:szCs w:val="28"/>
      <w:lang w:val="es-ES" w:eastAsia="es-ES"/>
    </w:rPr>
  </w:style>
  <w:style w:type="paragraph" w:customStyle="1" w:styleId="Ttulo41">
    <w:name w:val="Título 41"/>
    <w:basedOn w:val="Normal"/>
    <w:next w:val="Normal"/>
    <w:uiPriority w:val="9"/>
    <w:unhideWhenUsed/>
    <w:qFormat/>
    <w:rsid w:val="00347C66"/>
    <w:pPr>
      <w:keepNext/>
      <w:keepLines/>
      <w:spacing w:before="200"/>
      <w:outlineLvl w:val="3"/>
    </w:pPr>
    <w:rPr>
      <w:rFonts w:ascii="Cambria" w:eastAsia="PMingLiU" w:hAnsi="Cambria"/>
      <w:b/>
      <w:bCs/>
      <w:i/>
      <w:iCs/>
      <w:color w:val="4F81BD"/>
      <w:sz w:val="24"/>
      <w:szCs w:val="24"/>
      <w:lang w:val="es-ES" w:eastAsia="es-ES"/>
    </w:rPr>
  </w:style>
  <w:style w:type="paragraph" w:customStyle="1" w:styleId="Ttulo51">
    <w:name w:val="Título 51"/>
    <w:basedOn w:val="Normal"/>
    <w:next w:val="Normal"/>
    <w:uiPriority w:val="9"/>
    <w:semiHidden/>
    <w:unhideWhenUsed/>
    <w:qFormat/>
    <w:rsid w:val="00347C66"/>
    <w:pPr>
      <w:keepNext/>
      <w:keepLines/>
      <w:spacing w:before="200"/>
      <w:outlineLvl w:val="4"/>
    </w:pPr>
    <w:rPr>
      <w:rFonts w:ascii="Cambria" w:eastAsia="PMingLiU" w:hAnsi="Cambria"/>
      <w:color w:val="243F60"/>
      <w:sz w:val="24"/>
      <w:szCs w:val="24"/>
      <w:lang w:val="es-ES" w:eastAsia="es-ES"/>
    </w:rPr>
  </w:style>
  <w:style w:type="paragraph" w:customStyle="1" w:styleId="Ttulo61">
    <w:name w:val="Título 61"/>
    <w:basedOn w:val="Normal"/>
    <w:next w:val="Normal"/>
    <w:uiPriority w:val="9"/>
    <w:semiHidden/>
    <w:unhideWhenUsed/>
    <w:qFormat/>
    <w:rsid w:val="00347C66"/>
    <w:pPr>
      <w:keepNext/>
      <w:keepLines/>
      <w:spacing w:before="200"/>
      <w:outlineLvl w:val="5"/>
    </w:pPr>
    <w:rPr>
      <w:rFonts w:ascii="Cambria" w:eastAsia="PMingLiU" w:hAnsi="Cambria"/>
      <w:i/>
      <w:iCs/>
      <w:color w:val="243F60"/>
      <w:sz w:val="24"/>
      <w:szCs w:val="24"/>
      <w:lang w:val="es-ES" w:eastAsia="es-ES"/>
    </w:rPr>
  </w:style>
  <w:style w:type="paragraph" w:customStyle="1" w:styleId="Ttulo71">
    <w:name w:val="Título 71"/>
    <w:basedOn w:val="Normal"/>
    <w:next w:val="Normal"/>
    <w:uiPriority w:val="9"/>
    <w:semiHidden/>
    <w:unhideWhenUsed/>
    <w:qFormat/>
    <w:rsid w:val="00347C66"/>
    <w:pPr>
      <w:keepNext/>
      <w:keepLines/>
      <w:spacing w:before="200"/>
      <w:outlineLvl w:val="6"/>
    </w:pPr>
    <w:rPr>
      <w:rFonts w:ascii="Cambria" w:eastAsia="PMingLiU" w:hAnsi="Cambria"/>
      <w:i/>
      <w:iCs/>
      <w:color w:val="404040"/>
      <w:sz w:val="24"/>
      <w:szCs w:val="24"/>
      <w:lang w:val="es-ES" w:eastAsia="es-ES"/>
    </w:rPr>
  </w:style>
  <w:style w:type="paragraph" w:customStyle="1" w:styleId="Ttulo81">
    <w:name w:val="Título 81"/>
    <w:basedOn w:val="Normal"/>
    <w:next w:val="Normal"/>
    <w:uiPriority w:val="9"/>
    <w:semiHidden/>
    <w:unhideWhenUsed/>
    <w:qFormat/>
    <w:rsid w:val="00347C66"/>
    <w:pPr>
      <w:keepNext/>
      <w:keepLines/>
      <w:spacing w:before="200"/>
      <w:outlineLvl w:val="7"/>
    </w:pPr>
    <w:rPr>
      <w:rFonts w:ascii="Cambria" w:eastAsia="PMingLiU" w:hAnsi="Cambria"/>
      <w:color w:val="404040"/>
      <w:lang w:val="es-ES" w:eastAsia="es-ES"/>
    </w:rPr>
  </w:style>
  <w:style w:type="paragraph" w:customStyle="1" w:styleId="Ttulo91">
    <w:name w:val="Título 91"/>
    <w:basedOn w:val="Normal"/>
    <w:next w:val="Normal"/>
    <w:uiPriority w:val="9"/>
    <w:semiHidden/>
    <w:unhideWhenUsed/>
    <w:qFormat/>
    <w:rsid w:val="00347C66"/>
    <w:pPr>
      <w:keepNext/>
      <w:keepLines/>
      <w:spacing w:before="200"/>
      <w:outlineLvl w:val="8"/>
    </w:pPr>
    <w:rPr>
      <w:rFonts w:ascii="Cambria" w:eastAsia="PMingLiU" w:hAnsi="Cambria"/>
      <w:i/>
      <w:iCs/>
      <w:color w:val="404040"/>
      <w:lang w:val="es-ES" w:eastAsia="es-ES"/>
    </w:rPr>
  </w:style>
  <w:style w:type="numbering" w:customStyle="1" w:styleId="Sinlista1">
    <w:name w:val="Sin lista1"/>
    <w:next w:val="Sinlista"/>
    <w:uiPriority w:val="99"/>
    <w:semiHidden/>
    <w:unhideWhenUsed/>
    <w:rsid w:val="00347C66"/>
  </w:style>
  <w:style w:type="table" w:customStyle="1" w:styleId="Tablaconcuadrcula2">
    <w:name w:val="Tabla con cuadrícula2"/>
    <w:basedOn w:val="Tablanormal"/>
    <w:next w:val="Tablaconcuadrcula"/>
    <w:uiPriority w:val="59"/>
    <w:rsid w:val="00347C66"/>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347C66"/>
    <w:pPr>
      <w:spacing w:after="200" w:line="276" w:lineRule="auto"/>
      <w:ind w:left="720"/>
    </w:pPr>
    <w:rPr>
      <w:rFonts w:ascii="Calibri" w:eastAsia="Calibri" w:hAnsi="Calibri"/>
      <w:color w:val="auto"/>
      <w:sz w:val="22"/>
      <w:szCs w:val="22"/>
      <w:lang w:val="es-ES" w:eastAsia="es-ES"/>
    </w:rPr>
  </w:style>
  <w:style w:type="paragraph" w:styleId="TtuloTDC">
    <w:name w:val="TOC Heading"/>
    <w:basedOn w:val="Ttulo1"/>
    <w:next w:val="Normal"/>
    <w:uiPriority w:val="39"/>
    <w:unhideWhenUsed/>
    <w:qFormat/>
    <w:rsid w:val="00347C66"/>
    <w:pPr>
      <w:keepNext/>
      <w:keepLines/>
      <w:spacing w:before="480" w:after="0" w:line="276" w:lineRule="auto"/>
      <w:outlineLvl w:val="9"/>
    </w:pPr>
    <w:rPr>
      <w:rFonts w:asciiTheme="majorHAnsi" w:eastAsiaTheme="majorEastAsia" w:hAnsiTheme="majorHAnsi" w:cstheme="majorBidi"/>
      <w:bCs/>
      <w:color w:val="2F5496" w:themeColor="accent1" w:themeShade="BF"/>
      <w:spacing w:val="0"/>
      <w:sz w:val="28"/>
    </w:rPr>
  </w:style>
  <w:style w:type="paragraph" w:styleId="Textoindependiente3">
    <w:name w:val="Body Text 3"/>
    <w:basedOn w:val="Normal"/>
    <w:link w:val="Textoindependiente3Car"/>
    <w:rsid w:val="00347C66"/>
    <w:pPr>
      <w:spacing w:after="120"/>
    </w:pPr>
    <w:rPr>
      <w:rFonts w:ascii="Times New Roman" w:eastAsia="Times New Roman" w:hAnsi="Times New Roman"/>
      <w:color w:val="auto"/>
      <w:sz w:val="16"/>
      <w:szCs w:val="16"/>
      <w:lang w:val="es-ES" w:eastAsia="es-ES"/>
    </w:rPr>
  </w:style>
  <w:style w:type="character" w:customStyle="1" w:styleId="Textoindependiente3Car">
    <w:name w:val="Texto independiente 3 Car"/>
    <w:basedOn w:val="Fuentedeprrafopredeter"/>
    <w:link w:val="Textoindependiente3"/>
    <w:rsid w:val="00347C66"/>
    <w:rPr>
      <w:rFonts w:ascii="Times New Roman" w:eastAsia="Times New Roman" w:hAnsi="Times New Roman" w:cs="Times New Roman"/>
      <w:sz w:val="16"/>
      <w:szCs w:val="16"/>
      <w:lang w:val="es-ES" w:eastAsia="es-ES"/>
    </w:rPr>
  </w:style>
  <w:style w:type="paragraph" w:styleId="Textonotaalfinal">
    <w:name w:val="endnote text"/>
    <w:basedOn w:val="Normal"/>
    <w:link w:val="TextonotaalfinalCar"/>
    <w:uiPriority w:val="99"/>
    <w:semiHidden/>
    <w:unhideWhenUsed/>
    <w:rsid w:val="00347C66"/>
    <w:rPr>
      <w:rFonts w:ascii="Times New Roman" w:eastAsia="Times New Roman" w:hAnsi="Times New Roman"/>
      <w:color w:val="auto"/>
      <w:lang w:val="es-ES" w:eastAsia="es-ES"/>
    </w:rPr>
  </w:style>
  <w:style w:type="character" w:customStyle="1" w:styleId="TextonotaalfinalCar">
    <w:name w:val="Texto nota al final Car"/>
    <w:basedOn w:val="Fuentedeprrafopredeter"/>
    <w:link w:val="Textonotaalfinal"/>
    <w:uiPriority w:val="99"/>
    <w:semiHidden/>
    <w:rsid w:val="00347C66"/>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unhideWhenUsed/>
    <w:rsid w:val="00347C66"/>
    <w:rPr>
      <w:vertAlign w:val="superscript"/>
    </w:rPr>
  </w:style>
  <w:style w:type="paragraph" w:customStyle="1" w:styleId="TDC11">
    <w:name w:val="TDC 11"/>
    <w:basedOn w:val="Normal"/>
    <w:next w:val="Normal"/>
    <w:autoRedefine/>
    <w:uiPriority w:val="39"/>
    <w:unhideWhenUsed/>
    <w:qFormat/>
    <w:rsid w:val="00347C66"/>
    <w:pPr>
      <w:tabs>
        <w:tab w:val="right" w:leader="dot" w:pos="8687"/>
      </w:tabs>
      <w:jc w:val="both"/>
    </w:pPr>
    <w:rPr>
      <w:rFonts w:ascii="Calibri" w:eastAsia="Times New Roman" w:hAnsi="Calibri" w:cs="Calibri"/>
      <w:bCs/>
      <w:caps/>
      <w:noProof/>
      <w:color w:val="auto"/>
      <w:sz w:val="22"/>
      <w:szCs w:val="22"/>
      <w:lang w:val="es-ES" w:eastAsia="es-ES"/>
    </w:rPr>
  </w:style>
  <w:style w:type="paragraph" w:customStyle="1" w:styleId="TDC21">
    <w:name w:val="TDC 21"/>
    <w:basedOn w:val="Normal"/>
    <w:next w:val="Normal"/>
    <w:autoRedefine/>
    <w:uiPriority w:val="39"/>
    <w:unhideWhenUsed/>
    <w:qFormat/>
    <w:rsid w:val="00347C66"/>
    <w:pPr>
      <w:tabs>
        <w:tab w:val="left" w:pos="1276"/>
        <w:tab w:val="right" w:leader="dot" w:pos="8687"/>
      </w:tabs>
      <w:ind w:left="240"/>
    </w:pPr>
    <w:rPr>
      <w:rFonts w:ascii="Calibri" w:eastAsia="Times New Roman" w:hAnsi="Calibri" w:cs="Calibri"/>
      <w:smallCaps/>
      <w:color w:val="auto"/>
      <w:lang w:val="es-ES" w:eastAsia="es-ES"/>
    </w:rPr>
  </w:style>
  <w:style w:type="paragraph" w:customStyle="1" w:styleId="TDC31">
    <w:name w:val="TDC 31"/>
    <w:basedOn w:val="Normal"/>
    <w:next w:val="Normal"/>
    <w:autoRedefine/>
    <w:uiPriority w:val="39"/>
    <w:unhideWhenUsed/>
    <w:qFormat/>
    <w:rsid w:val="00347C66"/>
    <w:pPr>
      <w:tabs>
        <w:tab w:val="right" w:leader="dot" w:pos="8687"/>
      </w:tabs>
      <w:ind w:left="1134" w:hanging="654"/>
      <w:jc w:val="both"/>
    </w:pPr>
    <w:rPr>
      <w:rFonts w:ascii="Calibri" w:eastAsia="Times New Roman" w:hAnsi="Calibri" w:cs="Calibri"/>
      <w:i/>
      <w:iCs/>
      <w:color w:val="auto"/>
      <w:lang w:val="es-ES" w:eastAsia="es-ES"/>
    </w:rPr>
  </w:style>
  <w:style w:type="character" w:customStyle="1" w:styleId="Hipervnculovisitado1">
    <w:name w:val="Hipervínculo visitado1"/>
    <w:basedOn w:val="Fuentedeprrafopredeter"/>
    <w:uiPriority w:val="99"/>
    <w:semiHidden/>
    <w:unhideWhenUsed/>
    <w:rsid w:val="00347C66"/>
    <w:rPr>
      <w:color w:val="800080"/>
      <w:u w:val="single"/>
    </w:rPr>
  </w:style>
  <w:style w:type="paragraph" w:customStyle="1" w:styleId="TDC41">
    <w:name w:val="TDC 41"/>
    <w:basedOn w:val="Normal"/>
    <w:next w:val="Normal"/>
    <w:autoRedefine/>
    <w:uiPriority w:val="39"/>
    <w:unhideWhenUsed/>
    <w:rsid w:val="00347C66"/>
    <w:pPr>
      <w:tabs>
        <w:tab w:val="right" w:leader="dot" w:pos="8687"/>
      </w:tabs>
      <w:ind w:left="1560" w:hanging="426"/>
    </w:pPr>
    <w:rPr>
      <w:rFonts w:ascii="Calibri" w:eastAsia="Times New Roman" w:hAnsi="Calibri" w:cs="Calibri"/>
      <w:color w:val="auto"/>
      <w:sz w:val="18"/>
      <w:szCs w:val="18"/>
      <w:lang w:val="es-ES" w:eastAsia="es-ES"/>
    </w:rPr>
  </w:style>
  <w:style w:type="paragraph" w:customStyle="1" w:styleId="TDC51">
    <w:name w:val="TDC 51"/>
    <w:basedOn w:val="Normal"/>
    <w:next w:val="Normal"/>
    <w:autoRedefine/>
    <w:uiPriority w:val="39"/>
    <w:unhideWhenUsed/>
    <w:rsid w:val="00347C66"/>
    <w:pPr>
      <w:ind w:left="960"/>
    </w:pPr>
    <w:rPr>
      <w:rFonts w:ascii="Calibri" w:eastAsia="Times New Roman" w:hAnsi="Calibri" w:cs="Calibri"/>
      <w:color w:val="auto"/>
      <w:sz w:val="18"/>
      <w:szCs w:val="18"/>
      <w:lang w:val="es-ES" w:eastAsia="es-ES"/>
    </w:rPr>
  </w:style>
  <w:style w:type="paragraph" w:customStyle="1" w:styleId="TDC61">
    <w:name w:val="TDC 61"/>
    <w:basedOn w:val="Normal"/>
    <w:next w:val="Normal"/>
    <w:autoRedefine/>
    <w:uiPriority w:val="39"/>
    <w:unhideWhenUsed/>
    <w:rsid w:val="00347C66"/>
    <w:pPr>
      <w:ind w:left="1200"/>
    </w:pPr>
    <w:rPr>
      <w:rFonts w:ascii="Calibri" w:eastAsia="Times New Roman" w:hAnsi="Calibri" w:cs="Calibri"/>
      <w:color w:val="auto"/>
      <w:sz w:val="18"/>
      <w:szCs w:val="18"/>
      <w:lang w:val="es-ES" w:eastAsia="es-ES"/>
    </w:rPr>
  </w:style>
  <w:style w:type="paragraph" w:customStyle="1" w:styleId="TDC71">
    <w:name w:val="TDC 71"/>
    <w:basedOn w:val="Normal"/>
    <w:next w:val="Normal"/>
    <w:autoRedefine/>
    <w:uiPriority w:val="39"/>
    <w:unhideWhenUsed/>
    <w:rsid w:val="00347C66"/>
    <w:pPr>
      <w:ind w:left="1440"/>
    </w:pPr>
    <w:rPr>
      <w:rFonts w:ascii="Calibri" w:eastAsia="Times New Roman" w:hAnsi="Calibri" w:cs="Calibri"/>
      <w:color w:val="auto"/>
      <w:sz w:val="18"/>
      <w:szCs w:val="18"/>
      <w:lang w:val="es-ES" w:eastAsia="es-ES"/>
    </w:rPr>
  </w:style>
  <w:style w:type="paragraph" w:customStyle="1" w:styleId="TDC81">
    <w:name w:val="TDC 81"/>
    <w:basedOn w:val="Normal"/>
    <w:next w:val="Normal"/>
    <w:autoRedefine/>
    <w:uiPriority w:val="39"/>
    <w:unhideWhenUsed/>
    <w:rsid w:val="00347C66"/>
    <w:pPr>
      <w:ind w:left="1680"/>
    </w:pPr>
    <w:rPr>
      <w:rFonts w:ascii="Calibri" w:eastAsia="Times New Roman" w:hAnsi="Calibri" w:cs="Calibri"/>
      <w:color w:val="auto"/>
      <w:sz w:val="18"/>
      <w:szCs w:val="18"/>
      <w:lang w:val="es-ES" w:eastAsia="es-ES"/>
    </w:rPr>
  </w:style>
  <w:style w:type="paragraph" w:customStyle="1" w:styleId="TDC91">
    <w:name w:val="TDC 91"/>
    <w:basedOn w:val="Normal"/>
    <w:next w:val="Normal"/>
    <w:autoRedefine/>
    <w:uiPriority w:val="39"/>
    <w:unhideWhenUsed/>
    <w:rsid w:val="00347C66"/>
    <w:pPr>
      <w:ind w:left="1920"/>
    </w:pPr>
    <w:rPr>
      <w:rFonts w:ascii="Calibri" w:eastAsia="Times New Roman" w:hAnsi="Calibri" w:cs="Calibri"/>
      <w:color w:val="auto"/>
      <w:sz w:val="18"/>
      <w:szCs w:val="18"/>
      <w:lang w:val="es-ES" w:eastAsia="es-ES"/>
    </w:rPr>
  </w:style>
  <w:style w:type="table" w:customStyle="1" w:styleId="Tablaconcuadrcula11">
    <w:name w:val="Tabla con cuadrícula11"/>
    <w:basedOn w:val="Tablanormal"/>
    <w:next w:val="Tablaconcuadrcula"/>
    <w:uiPriority w:val="5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347C66"/>
    <w:pPr>
      <w:autoSpaceDE w:val="0"/>
      <w:autoSpaceDN w:val="0"/>
    </w:pPr>
    <w:rPr>
      <w:rFonts w:ascii="Calibri" w:eastAsia="Calibri" w:hAnsi="Calibri"/>
      <w:sz w:val="24"/>
      <w:szCs w:val="24"/>
    </w:rPr>
  </w:style>
  <w:style w:type="table" w:customStyle="1" w:styleId="Tablaconcuadrcula21">
    <w:name w:val="Tabla con cuadrícula21"/>
    <w:basedOn w:val="Tablanormal"/>
    <w:next w:val="Tablaconcuadrcula"/>
    <w:uiPriority w:val="5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347C66"/>
  </w:style>
  <w:style w:type="table" w:customStyle="1" w:styleId="Tablaconcuadrcula3">
    <w:name w:val="Tabla con cuadrícula3"/>
    <w:basedOn w:val="Tablanormal"/>
    <w:next w:val="Tablaconcuadrcula"/>
    <w:uiPriority w:val="5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347C6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21">
    <w:name w:val="Título 21"/>
    <w:basedOn w:val="Normal"/>
    <w:next w:val="Normal"/>
    <w:uiPriority w:val="9"/>
    <w:semiHidden/>
    <w:unhideWhenUsed/>
    <w:qFormat/>
    <w:rsid w:val="00347C66"/>
    <w:pPr>
      <w:keepNext/>
      <w:keepLines/>
      <w:spacing w:before="40"/>
      <w:ind w:left="567"/>
      <w:jc w:val="both"/>
      <w:outlineLvl w:val="1"/>
    </w:pPr>
    <w:rPr>
      <w:rFonts w:ascii="Cambria" w:eastAsia="Times New Roman" w:hAnsi="Cambria"/>
      <w:color w:val="365F91"/>
      <w:sz w:val="26"/>
      <w:szCs w:val="26"/>
      <w:lang w:val="es-ES_tradnl" w:eastAsia="es-ES"/>
    </w:rPr>
  </w:style>
  <w:style w:type="numbering" w:customStyle="1" w:styleId="Sinlista111">
    <w:name w:val="Sin lista111"/>
    <w:next w:val="Sinlista"/>
    <w:uiPriority w:val="99"/>
    <w:semiHidden/>
    <w:unhideWhenUsed/>
    <w:rsid w:val="00347C66"/>
  </w:style>
  <w:style w:type="character" w:customStyle="1" w:styleId="SinespaciadoCar">
    <w:name w:val="Sin espaciado Car"/>
    <w:link w:val="Sinespaciado"/>
    <w:uiPriority w:val="1"/>
    <w:rsid w:val="00347C66"/>
    <w:rPr>
      <w:rFonts w:ascii="Arial" w:eastAsia="Batang" w:hAnsi="Arial" w:cs="Times New Roman"/>
      <w:color w:val="000000"/>
      <w:sz w:val="20"/>
      <w:szCs w:val="20"/>
      <w:lang w:eastAsia="es-PE"/>
    </w:rPr>
  </w:style>
  <w:style w:type="paragraph" w:customStyle="1" w:styleId="Vieta3">
    <w:name w:val="Viñeta 3"/>
    <w:basedOn w:val="Normal"/>
    <w:uiPriority w:val="99"/>
    <w:rsid w:val="00347C66"/>
    <w:pPr>
      <w:numPr>
        <w:numId w:val="11"/>
      </w:numPr>
      <w:tabs>
        <w:tab w:val="left" w:pos="1260"/>
      </w:tabs>
      <w:overflowPunct w:val="0"/>
      <w:autoSpaceDE w:val="0"/>
      <w:autoSpaceDN w:val="0"/>
      <w:adjustRightInd w:val="0"/>
      <w:spacing w:before="120" w:line="300" w:lineRule="auto"/>
      <w:jc w:val="both"/>
      <w:textAlignment w:val="baseline"/>
    </w:pPr>
    <w:rPr>
      <w:rFonts w:eastAsia="Times New Roman" w:cs="Arial"/>
      <w:sz w:val="22"/>
      <w:szCs w:val="22"/>
      <w:lang w:val="pt-BR" w:eastAsia="es-ES"/>
    </w:rPr>
  </w:style>
  <w:style w:type="table" w:customStyle="1" w:styleId="Tablaconcuadrcula211">
    <w:name w:val="Tabla con cuadrícula211"/>
    <w:basedOn w:val="Tablanormal"/>
    <w:next w:val="Tablaconcuadrcula"/>
    <w:uiPriority w:val="59"/>
    <w:rsid w:val="00347C6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347C66"/>
    <w:pPr>
      <w:spacing w:after="0" w:line="240" w:lineRule="auto"/>
    </w:pPr>
    <w:rPr>
      <w:rFonts w:eastAsia="Times New Roman"/>
      <w:lang w:val="es-MX" w:eastAsia="es-MX"/>
    </w:rPr>
    <w:tblPr>
      <w:tblCellMar>
        <w:top w:w="0" w:type="dxa"/>
        <w:left w:w="0" w:type="dxa"/>
        <w:bottom w:w="0" w:type="dxa"/>
        <w:right w:w="0" w:type="dxa"/>
      </w:tblCellMar>
    </w:tblPr>
  </w:style>
  <w:style w:type="paragraph" w:customStyle="1" w:styleId="Centradocursivanegrita">
    <w:name w:val="Centrado cursiva negrita"/>
    <w:basedOn w:val="Normal"/>
    <w:rsid w:val="00347C66"/>
    <w:pPr>
      <w:spacing w:line="360" w:lineRule="auto"/>
      <w:jc w:val="center"/>
    </w:pPr>
    <w:rPr>
      <w:rFonts w:ascii="Book Antiqua" w:eastAsia="Times New Roman" w:hAnsi="Book Antiqua" w:cs="Book Antiqua"/>
      <w:b/>
      <w:bCs/>
      <w:i/>
      <w:iCs/>
      <w:color w:val="auto"/>
      <w:sz w:val="36"/>
      <w:szCs w:val="36"/>
      <w:lang w:val="en-US" w:eastAsia="en-US" w:bidi="en-US"/>
    </w:rPr>
  </w:style>
  <w:style w:type="paragraph" w:customStyle="1" w:styleId="Centrado">
    <w:name w:val="Centrado"/>
    <w:basedOn w:val="Normal"/>
    <w:rsid w:val="00347C66"/>
    <w:pPr>
      <w:spacing w:line="480" w:lineRule="auto"/>
      <w:jc w:val="center"/>
    </w:pPr>
    <w:rPr>
      <w:rFonts w:ascii="Book Antiqua" w:eastAsia="Times New Roman" w:hAnsi="Book Antiqua" w:cs="Book Antiqua"/>
      <w:color w:val="auto"/>
      <w:sz w:val="40"/>
      <w:szCs w:val="40"/>
      <w:lang w:val="en-US" w:eastAsia="en-US" w:bidi="en-US"/>
    </w:rPr>
  </w:style>
  <w:style w:type="table" w:customStyle="1" w:styleId="Tablaconcuadrcula1111">
    <w:name w:val="Tabla con cuadrícula1111"/>
    <w:basedOn w:val="Tablanormal"/>
    <w:rsid w:val="00347C66"/>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347C66"/>
    <w:rPr>
      <w:color w:val="0000FF"/>
      <w:u w:val="single"/>
    </w:rPr>
  </w:style>
  <w:style w:type="character" w:customStyle="1" w:styleId="Ttulo2Car1">
    <w:name w:val="Título 2 Car1"/>
    <w:basedOn w:val="Fuentedeprrafopredeter"/>
    <w:uiPriority w:val="9"/>
    <w:semiHidden/>
    <w:rsid w:val="00347C66"/>
    <w:rPr>
      <w:rFonts w:ascii="Cambria" w:eastAsia="PMingLiU" w:hAnsi="Cambria" w:cs="Times New Roman"/>
      <w:b/>
      <w:bCs/>
      <w:color w:val="4F81BD"/>
      <w:sz w:val="26"/>
      <w:szCs w:val="26"/>
    </w:rPr>
  </w:style>
  <w:style w:type="numbering" w:customStyle="1" w:styleId="Sinlista2">
    <w:name w:val="Sin lista2"/>
    <w:next w:val="Sinlista"/>
    <w:uiPriority w:val="99"/>
    <w:semiHidden/>
    <w:unhideWhenUsed/>
    <w:rsid w:val="00347C66"/>
  </w:style>
  <w:style w:type="table" w:customStyle="1" w:styleId="Tablaconcuadrcula31">
    <w:name w:val="Tabla con cuadrícula31"/>
    <w:basedOn w:val="Tablanormal"/>
    <w:next w:val="Tablaconcuadrcula"/>
    <w:uiPriority w:val="59"/>
    <w:rsid w:val="00347C6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347C66"/>
    <w:pPr>
      <w:spacing w:after="0" w:line="240" w:lineRule="auto"/>
    </w:pPr>
    <w:rPr>
      <w:rFonts w:eastAsia="Times New Roman"/>
      <w:lang w:val="es-MX" w:eastAsia="es-MX"/>
    </w:rPr>
    <w:tblPr>
      <w:tblCellMar>
        <w:top w:w="0" w:type="dxa"/>
        <w:left w:w="0" w:type="dxa"/>
        <w:bottom w:w="0" w:type="dxa"/>
        <w:right w:w="0" w:type="dxa"/>
      </w:tblCellMar>
    </w:tblPr>
  </w:style>
  <w:style w:type="table" w:customStyle="1" w:styleId="Tablaconcuadrcula12">
    <w:name w:val="Tabla con cuadrícula12"/>
    <w:basedOn w:val="Tablanormal"/>
    <w:rsid w:val="00347C66"/>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347C66"/>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59"/>
    <w:rsid w:val="00347C66"/>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347C6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59"/>
    <w:rsid w:val="00347C66"/>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347C66"/>
  </w:style>
  <w:style w:type="table" w:customStyle="1" w:styleId="Tablaconcuadrcula21111">
    <w:name w:val="Tabla con cuadrícula21111"/>
    <w:basedOn w:val="Tablanormal"/>
    <w:next w:val="Tablaconcuadrcula"/>
    <w:uiPriority w:val="59"/>
    <w:rsid w:val="00347C66"/>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rsid w:val="00347C66"/>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347C66"/>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347C6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01">
    <w:name w:val="par01"/>
    <w:basedOn w:val="Normal"/>
    <w:rsid w:val="00347C66"/>
    <w:pPr>
      <w:tabs>
        <w:tab w:val="left" w:pos="567"/>
        <w:tab w:val="left" w:pos="1134"/>
      </w:tabs>
      <w:ind w:left="567"/>
      <w:jc w:val="both"/>
    </w:pPr>
    <w:rPr>
      <w:rFonts w:eastAsia="Times New Roman" w:cs="Arial"/>
      <w:color w:val="auto"/>
      <w:sz w:val="22"/>
      <w:szCs w:val="24"/>
      <w:lang w:val="es-ES_tradnl" w:eastAsia="es-ES"/>
    </w:rPr>
  </w:style>
  <w:style w:type="paragraph" w:customStyle="1" w:styleId="C289308D74E2492DA70DEFAE9D5EDFC8">
    <w:name w:val="C289308D74E2492DA70DEFAE9D5EDFC8"/>
    <w:rsid w:val="00347C66"/>
    <w:pPr>
      <w:spacing w:after="200" w:line="276" w:lineRule="auto"/>
    </w:pPr>
    <w:rPr>
      <w:rFonts w:eastAsia="PMingLiU"/>
      <w:lang w:eastAsia="es-PE"/>
    </w:rPr>
  </w:style>
  <w:style w:type="paragraph" w:customStyle="1" w:styleId="Texto1">
    <w:name w:val="Texto 1"/>
    <w:basedOn w:val="Normal"/>
    <w:uiPriority w:val="99"/>
    <w:rsid w:val="00347C66"/>
    <w:pPr>
      <w:spacing w:before="40" w:after="40"/>
      <w:ind w:left="425"/>
      <w:jc w:val="both"/>
    </w:pPr>
    <w:rPr>
      <w:rFonts w:ascii="Verdana" w:eastAsia="Times New Roman" w:hAnsi="Verdana"/>
      <w:color w:val="auto"/>
      <w:lang w:eastAsia="en-US"/>
    </w:rPr>
  </w:style>
  <w:style w:type="character" w:customStyle="1" w:styleId="BodyTextIndentChar">
    <w:name w:val="Body Text Indent Char"/>
    <w:aliases w:val="Sangría de t. independiente Char"/>
    <w:basedOn w:val="Fuentedeprrafopredeter"/>
    <w:link w:val="Sangradetextonormal1"/>
    <w:locked/>
    <w:rsid w:val="00347C66"/>
    <w:rPr>
      <w:rFonts w:ascii="Arial" w:hAnsi="Arial" w:cs="Arial"/>
      <w:i/>
      <w:iCs/>
      <w:lang w:eastAsia="es-ES"/>
    </w:rPr>
  </w:style>
  <w:style w:type="paragraph" w:customStyle="1" w:styleId="Sangradetextonormal1">
    <w:name w:val="Sangría de texto normal1"/>
    <w:aliases w:val="Sangría de t. independiente"/>
    <w:basedOn w:val="Normal"/>
    <w:link w:val="BodyTextIndentChar"/>
    <w:rsid w:val="00347C66"/>
    <w:pPr>
      <w:ind w:left="360"/>
    </w:pPr>
    <w:rPr>
      <w:rFonts w:eastAsiaTheme="minorHAnsi" w:cs="Arial"/>
      <w:i/>
      <w:iCs/>
      <w:color w:val="auto"/>
      <w:sz w:val="22"/>
      <w:szCs w:val="22"/>
      <w:lang w:eastAsia="es-ES"/>
    </w:rPr>
  </w:style>
  <w:style w:type="table" w:customStyle="1" w:styleId="TableNormal0">
    <w:name w:val="Table Normal_0"/>
    <w:uiPriority w:val="2"/>
    <w:semiHidden/>
    <w:unhideWhenUsed/>
    <w:qFormat/>
    <w:rsid w:val="00347C6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47C66"/>
    <w:pPr>
      <w:widowControl w:val="0"/>
    </w:pPr>
    <w:rPr>
      <w:rFonts w:ascii="Calibri" w:eastAsia="Calibri" w:hAnsi="Calibri"/>
      <w:color w:val="auto"/>
      <w:sz w:val="22"/>
      <w:szCs w:val="22"/>
      <w:lang w:val="en-US" w:eastAsia="en-US"/>
    </w:rPr>
  </w:style>
  <w:style w:type="paragraph" w:customStyle="1" w:styleId="Prrafodelista1">
    <w:name w:val="Párrafo de lista1"/>
    <w:basedOn w:val="Normal"/>
    <w:rsid w:val="00347C66"/>
    <w:pPr>
      <w:ind w:left="720"/>
    </w:pPr>
    <w:rPr>
      <w:rFonts w:ascii="Times New Roman" w:eastAsia="Times New Roman" w:hAnsi="Times New Roman"/>
      <w:color w:val="auto"/>
      <w:lang w:val="es-ES" w:eastAsia="es-MX"/>
    </w:rPr>
  </w:style>
  <w:style w:type="paragraph" w:customStyle="1" w:styleId="Sangradetextonormal2">
    <w:name w:val="Sangría de texto normal2"/>
    <w:basedOn w:val="Normal"/>
    <w:next w:val="Sangradetextonormal"/>
    <w:uiPriority w:val="99"/>
    <w:unhideWhenUsed/>
    <w:rsid w:val="00347C66"/>
    <w:pPr>
      <w:autoSpaceDE w:val="0"/>
      <w:autoSpaceDN w:val="0"/>
      <w:spacing w:before="120" w:after="120"/>
      <w:ind w:left="71"/>
      <w:jc w:val="both"/>
    </w:pPr>
    <w:rPr>
      <w:rFonts w:asciiTheme="minorHAnsi" w:eastAsiaTheme="minorHAnsi" w:hAnsiTheme="minorHAnsi" w:cs="Calibri"/>
      <w:lang w:eastAsia="en-US"/>
    </w:rPr>
  </w:style>
  <w:style w:type="paragraph" w:customStyle="1" w:styleId="Textodebloque1">
    <w:name w:val="Texto de bloque1"/>
    <w:basedOn w:val="Normal"/>
    <w:next w:val="Textodebloque"/>
    <w:uiPriority w:val="99"/>
    <w:unhideWhenUsed/>
    <w:rsid w:val="00347C66"/>
    <w:pPr>
      <w:widowControl w:val="0"/>
      <w:tabs>
        <w:tab w:val="left" w:pos="2772"/>
      </w:tabs>
      <w:spacing w:before="120" w:after="120"/>
      <w:ind w:left="426" w:right="80"/>
      <w:jc w:val="both"/>
    </w:pPr>
    <w:rPr>
      <w:rFonts w:ascii="Calibri" w:eastAsia="Times New Roman" w:hAnsi="Calibri" w:cs="Arial"/>
      <w:b/>
      <w:sz w:val="22"/>
      <w:szCs w:val="22"/>
      <w:lang w:val="es-ES" w:eastAsia="es-ES"/>
    </w:rPr>
  </w:style>
  <w:style w:type="character" w:customStyle="1" w:styleId="Ttulo4Car1">
    <w:name w:val="Título 4 Car1"/>
    <w:basedOn w:val="Fuentedeprrafopredeter"/>
    <w:uiPriority w:val="9"/>
    <w:semiHidden/>
    <w:rsid w:val="00347C66"/>
    <w:rPr>
      <w:rFonts w:asciiTheme="majorHAnsi" w:eastAsiaTheme="majorEastAsia" w:hAnsiTheme="majorHAnsi" w:cstheme="majorBidi"/>
      <w:i/>
      <w:iCs/>
      <w:color w:val="2F5496" w:themeColor="accent1" w:themeShade="BF"/>
      <w:sz w:val="20"/>
      <w:szCs w:val="20"/>
      <w:lang w:eastAsia="es-PE"/>
    </w:rPr>
  </w:style>
  <w:style w:type="character" w:customStyle="1" w:styleId="Ttulo5Car1">
    <w:name w:val="Título 5 Car1"/>
    <w:basedOn w:val="Fuentedeprrafopredeter"/>
    <w:uiPriority w:val="9"/>
    <w:semiHidden/>
    <w:rsid w:val="00347C66"/>
    <w:rPr>
      <w:rFonts w:asciiTheme="majorHAnsi" w:eastAsiaTheme="majorEastAsia" w:hAnsiTheme="majorHAnsi" w:cstheme="majorBidi"/>
      <w:color w:val="2F5496" w:themeColor="accent1" w:themeShade="BF"/>
      <w:sz w:val="20"/>
      <w:szCs w:val="20"/>
      <w:lang w:eastAsia="es-PE"/>
    </w:rPr>
  </w:style>
  <w:style w:type="character" w:customStyle="1" w:styleId="Ttulo6Car1">
    <w:name w:val="Título 6 Car1"/>
    <w:basedOn w:val="Fuentedeprrafopredeter"/>
    <w:uiPriority w:val="9"/>
    <w:semiHidden/>
    <w:rsid w:val="00347C66"/>
    <w:rPr>
      <w:rFonts w:asciiTheme="majorHAnsi" w:eastAsiaTheme="majorEastAsia" w:hAnsiTheme="majorHAnsi" w:cstheme="majorBidi"/>
      <w:color w:val="1F3763" w:themeColor="accent1" w:themeShade="7F"/>
      <w:sz w:val="20"/>
      <w:szCs w:val="20"/>
      <w:lang w:eastAsia="es-PE"/>
    </w:rPr>
  </w:style>
  <w:style w:type="character" w:customStyle="1" w:styleId="Ttulo7Car1">
    <w:name w:val="Título 7 Car1"/>
    <w:basedOn w:val="Fuentedeprrafopredeter"/>
    <w:uiPriority w:val="9"/>
    <w:semiHidden/>
    <w:rsid w:val="00347C66"/>
    <w:rPr>
      <w:rFonts w:asciiTheme="majorHAnsi" w:eastAsiaTheme="majorEastAsia" w:hAnsiTheme="majorHAnsi" w:cstheme="majorBidi"/>
      <w:i/>
      <w:iCs/>
      <w:color w:val="1F3763" w:themeColor="accent1" w:themeShade="7F"/>
      <w:sz w:val="20"/>
      <w:szCs w:val="20"/>
      <w:lang w:eastAsia="es-PE"/>
    </w:rPr>
  </w:style>
  <w:style w:type="character" w:customStyle="1" w:styleId="Ttulo8Car1">
    <w:name w:val="Título 8 Car1"/>
    <w:basedOn w:val="Fuentedeprrafopredeter"/>
    <w:uiPriority w:val="9"/>
    <w:semiHidden/>
    <w:rsid w:val="00347C66"/>
    <w:rPr>
      <w:rFonts w:asciiTheme="majorHAnsi" w:eastAsiaTheme="majorEastAsia" w:hAnsiTheme="majorHAnsi" w:cstheme="majorBidi"/>
      <w:color w:val="272727" w:themeColor="text1" w:themeTint="D8"/>
      <w:sz w:val="21"/>
      <w:szCs w:val="21"/>
      <w:lang w:eastAsia="es-PE"/>
    </w:rPr>
  </w:style>
  <w:style w:type="character" w:customStyle="1" w:styleId="Ttulo9Car1">
    <w:name w:val="Título 9 Car1"/>
    <w:basedOn w:val="Fuentedeprrafopredeter"/>
    <w:uiPriority w:val="9"/>
    <w:semiHidden/>
    <w:rsid w:val="00347C66"/>
    <w:rPr>
      <w:rFonts w:asciiTheme="majorHAnsi" w:eastAsiaTheme="majorEastAsia" w:hAnsiTheme="majorHAnsi" w:cstheme="majorBidi"/>
      <w:i/>
      <w:iCs/>
      <w:color w:val="272727" w:themeColor="text1" w:themeTint="D8"/>
      <w:sz w:val="21"/>
      <w:szCs w:val="21"/>
      <w:lang w:eastAsia="es-PE"/>
    </w:rPr>
  </w:style>
  <w:style w:type="paragraph" w:styleId="Ttulo">
    <w:name w:val="Title"/>
    <w:basedOn w:val="Normal"/>
    <w:next w:val="Normal"/>
    <w:link w:val="TtuloCar1"/>
    <w:uiPriority w:val="10"/>
    <w:qFormat/>
    <w:rsid w:val="00347C66"/>
    <w:pPr>
      <w:contextualSpacing/>
    </w:pPr>
    <w:rPr>
      <w:rFonts w:asciiTheme="minorHAnsi" w:eastAsia="Times New Roman" w:hAnsiTheme="minorHAnsi" w:cs="Calibri"/>
      <w:b/>
      <w:color w:val="auto"/>
      <w:sz w:val="22"/>
      <w:szCs w:val="22"/>
      <w:lang w:val="es-ES" w:eastAsia="es-ES"/>
    </w:rPr>
  </w:style>
  <w:style w:type="character" w:customStyle="1" w:styleId="TtuloCar1">
    <w:name w:val="Título Car1"/>
    <w:basedOn w:val="Fuentedeprrafopredeter"/>
    <w:link w:val="Ttulo"/>
    <w:uiPriority w:val="10"/>
    <w:rsid w:val="00347C66"/>
    <w:rPr>
      <w:rFonts w:eastAsia="Times New Roman" w:cs="Calibri"/>
      <w:b/>
      <w:lang w:val="es-ES" w:eastAsia="es-ES"/>
    </w:rPr>
  </w:style>
  <w:style w:type="character" w:customStyle="1" w:styleId="SangradetextonormalCar1">
    <w:name w:val="Sangría de texto normal Car1"/>
    <w:basedOn w:val="Fuentedeprrafopredeter"/>
    <w:uiPriority w:val="99"/>
    <w:semiHidden/>
    <w:rsid w:val="00347C66"/>
    <w:rPr>
      <w:rFonts w:ascii="Arial" w:eastAsia="Batang" w:hAnsi="Arial" w:cs="Times New Roman"/>
      <w:color w:val="000000"/>
      <w:sz w:val="20"/>
      <w:szCs w:val="20"/>
      <w:lang w:eastAsia="es-PE"/>
    </w:rPr>
  </w:style>
  <w:style w:type="table" w:customStyle="1" w:styleId="Tablaconcuadrcula4">
    <w:name w:val="Tabla con cuadrícula4"/>
    <w:basedOn w:val="Tablanormal"/>
    <w:next w:val="Tablaconcuadrcula"/>
    <w:uiPriority w:val="39"/>
    <w:rsid w:val="00347C66"/>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1">
    <w:name w:val="Tabla de cuadrícula 1 clara - Énfasis 51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1clara-nfasis511">
    <w:name w:val="Tabla con cuadrícula 1 clara - Énfasis 51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5">
    <w:name w:val="Tabla con cuadrícula5"/>
    <w:basedOn w:val="Tablanormal"/>
    <w:next w:val="Tablaconcuadrcula"/>
    <w:uiPriority w:val="39"/>
    <w:rsid w:val="00347C66"/>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2">
    <w:name w:val="Tabla de cuadrícula 1 clara - Énfasis 512"/>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decuadrcula1clara-nfasis513">
    <w:name w:val="Tabla de cuadrícula 1 clara - Énfasis 513"/>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6">
    <w:name w:val="Tabla con cuadrícula6"/>
    <w:basedOn w:val="Tablanormal"/>
    <w:next w:val="Tablaconcuadrcula"/>
    <w:uiPriority w:val="39"/>
    <w:rsid w:val="00347C66"/>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4">
    <w:name w:val="Tabla de cuadrícula 1 clara - Énfasis 514"/>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Style10">
    <w:name w:val="Style 1"/>
    <w:basedOn w:val="Normal"/>
    <w:uiPriority w:val="99"/>
    <w:rsid w:val="00347C66"/>
    <w:pPr>
      <w:widowControl w:val="0"/>
      <w:autoSpaceDE w:val="0"/>
      <w:autoSpaceDN w:val="0"/>
      <w:adjustRightInd w:val="0"/>
    </w:pPr>
    <w:rPr>
      <w:rFonts w:ascii="Times New Roman" w:eastAsia="Times New Roman" w:hAnsi="Times New Roman"/>
      <w:color w:val="auto"/>
      <w:lang w:val="en-US"/>
    </w:rPr>
  </w:style>
  <w:style w:type="character" w:customStyle="1" w:styleId="CharacterStyle1">
    <w:name w:val="Character Style 1"/>
    <w:uiPriority w:val="99"/>
    <w:rsid w:val="00347C66"/>
    <w:rPr>
      <w:sz w:val="20"/>
      <w:szCs w:val="20"/>
    </w:rPr>
  </w:style>
  <w:style w:type="table" w:styleId="Listaclara-nfasis1">
    <w:name w:val="Light List Accent 1"/>
    <w:basedOn w:val="Tablanormal"/>
    <w:uiPriority w:val="61"/>
    <w:rsid w:val="00347C66"/>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Estilo1">
    <w:name w:val="Estilo1"/>
    <w:basedOn w:val="Tablanormal"/>
    <w:uiPriority w:val="99"/>
    <w:rsid w:val="00347C66"/>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style>
  <w:style w:type="table" w:customStyle="1" w:styleId="Tablaconcuadrcula7">
    <w:name w:val="Tabla con cuadrícula7"/>
    <w:basedOn w:val="Tablanormal"/>
    <w:next w:val="Tablaconcuadrcula"/>
    <w:uiPriority w:val="3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basedOn w:val="Normal"/>
    <w:rsid w:val="00347C66"/>
    <w:pPr>
      <w:spacing w:before="100" w:beforeAutospacing="1" w:after="100" w:afterAutospacing="1"/>
    </w:pPr>
    <w:rPr>
      <w:rFonts w:asciiTheme="minorHAnsi" w:eastAsia="Times New Roman" w:hAnsiTheme="minorHAnsi"/>
      <w:color w:val="auto"/>
      <w:sz w:val="22"/>
      <w:szCs w:val="24"/>
    </w:rPr>
  </w:style>
  <w:style w:type="character" w:customStyle="1" w:styleId="no-style-override-1">
    <w:name w:val="no-style-override-1"/>
    <w:basedOn w:val="Fuentedeprrafopredeter"/>
    <w:rsid w:val="00347C66"/>
  </w:style>
  <w:style w:type="character" w:customStyle="1" w:styleId="no-style-override">
    <w:name w:val="no-style-override"/>
    <w:basedOn w:val="Fuentedeprrafopredeter"/>
    <w:rsid w:val="00347C66"/>
  </w:style>
  <w:style w:type="character" w:customStyle="1" w:styleId="y2iqfc">
    <w:name w:val="y2iqfc"/>
    <w:basedOn w:val="Fuentedeprrafopredeter"/>
    <w:rsid w:val="00347C66"/>
  </w:style>
  <w:style w:type="table" w:customStyle="1" w:styleId="TableNormal00">
    <w:name w:val="Table Normal_0_0"/>
    <w:uiPriority w:val="2"/>
    <w:semiHidden/>
    <w:unhideWhenUsed/>
    <w:qFormat/>
    <w:rsid w:val="00347C6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01">
    <w:name w:val="Table Normal_01"/>
    <w:uiPriority w:val="2"/>
    <w:semiHidden/>
    <w:unhideWhenUsed/>
    <w:qFormat/>
    <w:rsid w:val="00347C6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ui-provider">
    <w:name w:val="ui-provider"/>
    <w:basedOn w:val="Fuentedeprrafopredeter"/>
    <w:rsid w:val="00347C66"/>
  </w:style>
  <w:style w:type="table" w:customStyle="1" w:styleId="Tablaconcuadrcula8">
    <w:name w:val="Tabla con cuadrícula8"/>
    <w:basedOn w:val="Tablanormal"/>
    <w:next w:val="Tablaconcuadrcula"/>
    <w:uiPriority w:val="39"/>
    <w:rsid w:val="00347C66"/>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tyle-override-2">
    <w:name w:val="no-style-override-2"/>
    <w:basedOn w:val="Fuentedeprrafopredeter"/>
    <w:rsid w:val="00347C66"/>
  </w:style>
  <w:style w:type="table" w:customStyle="1" w:styleId="TableNormal1">
    <w:name w:val="Table Normal_1"/>
    <w:uiPriority w:val="2"/>
    <w:semiHidden/>
    <w:unhideWhenUsed/>
    <w:qFormat/>
    <w:rsid w:val="00347C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arkedcontent">
    <w:name w:val="markedcontent"/>
    <w:basedOn w:val="Fuentedeprrafopredeter"/>
    <w:rsid w:val="00347C66"/>
  </w:style>
  <w:style w:type="character" w:customStyle="1" w:styleId="contentpasted1">
    <w:name w:val="contentpasted1"/>
    <w:basedOn w:val="Fuentedeprrafopredeter"/>
    <w:rsid w:val="00347C66"/>
  </w:style>
  <w:style w:type="character" w:styleId="Mencinsinresolver">
    <w:name w:val="Unresolved Mention"/>
    <w:basedOn w:val="Fuentedeprrafopredeter"/>
    <w:uiPriority w:val="99"/>
    <w:semiHidden/>
    <w:unhideWhenUsed/>
    <w:rsid w:val="00347C66"/>
    <w:rPr>
      <w:color w:val="605E5C"/>
      <w:shd w:val="clear" w:color="auto" w:fill="E1DFDD"/>
    </w:rPr>
  </w:style>
  <w:style w:type="numbering" w:customStyle="1" w:styleId="Estilo2">
    <w:name w:val="Estilo2"/>
    <w:uiPriority w:val="99"/>
    <w:rsid w:val="00347C66"/>
    <w:pPr>
      <w:numPr>
        <w:numId w:val="15"/>
      </w:numPr>
    </w:pPr>
  </w:style>
  <w:style w:type="numbering" w:customStyle="1" w:styleId="Estilo11">
    <w:name w:val="Estilo11"/>
    <w:uiPriority w:val="99"/>
    <w:rsid w:val="00347C66"/>
    <w:pPr>
      <w:numPr>
        <w:numId w:val="14"/>
      </w:numPr>
    </w:pPr>
  </w:style>
  <w:style w:type="numbering" w:customStyle="1" w:styleId="Estilo21">
    <w:name w:val="Estilo21"/>
    <w:uiPriority w:val="99"/>
    <w:rsid w:val="00347C66"/>
    <w:pPr>
      <w:numPr>
        <w:numId w:val="16"/>
      </w:numPr>
    </w:pPr>
  </w:style>
  <w:style w:type="paragraph" w:customStyle="1" w:styleId="Style9">
    <w:name w:val="Style 9"/>
    <w:basedOn w:val="Normal"/>
    <w:uiPriority w:val="99"/>
    <w:rsid w:val="00347C66"/>
    <w:pPr>
      <w:widowControl w:val="0"/>
      <w:autoSpaceDE w:val="0"/>
      <w:autoSpaceDN w:val="0"/>
      <w:spacing w:before="108" w:line="278" w:lineRule="auto"/>
      <w:ind w:left="288" w:right="1152" w:hanging="288"/>
      <w:jc w:val="both"/>
    </w:pPr>
    <w:rPr>
      <w:rFonts w:ascii="Tahoma" w:eastAsia="Times New Roman" w:hAnsi="Tahoma" w:cs="Tahoma"/>
      <w:color w:val="auto"/>
      <w:sz w:val="18"/>
      <w:szCs w:val="18"/>
      <w:lang w:val="en-US"/>
    </w:rPr>
  </w:style>
  <w:style w:type="table" w:customStyle="1" w:styleId="TableNormal">
    <w:name w:val="Table Normal"/>
    <w:uiPriority w:val="2"/>
    <w:semiHidden/>
    <w:unhideWhenUsed/>
    <w:qFormat/>
    <w:rsid w:val="00347C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
    <w:name w:val="_"/>
    <w:basedOn w:val="Fuentedeprrafopredeter"/>
    <w:rsid w:val="00347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nuncias.servicios.gob.pe/" TargetMode="Externa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osinergmin.gob.pe/sig/SitePages/V2/Politicas.aspx" TargetMode="Externa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H4ZUARPRAJFR-49-9347</_dlc_DocId>
    <_dlc_DocIdUrl xmlns="c9af1732-5c4a-47a8-8a40-65a3d58cbfeb">
      <Url>http://portal/seccion/centro_documental/_layouts/15/DocIdRedir.aspx?ID=H4ZUARPRAJFR-49-9347</Url>
      <Description>H4ZUARPRAJFR-49-9347</Description>
    </_dlc_DocIdUrl>
  </documentManagement>
</p:properties>
</file>

<file path=customXml/itemProps1.xml><?xml version="1.0" encoding="utf-8"?>
<ds:datastoreItem xmlns:ds="http://schemas.openxmlformats.org/officeDocument/2006/customXml" ds:itemID="{9AEF6C2B-FB3A-441E-A05F-F9055FAF9135}"/>
</file>

<file path=customXml/itemProps2.xml><?xml version="1.0" encoding="utf-8"?>
<ds:datastoreItem xmlns:ds="http://schemas.openxmlformats.org/officeDocument/2006/customXml" ds:itemID="{79798B15-D60A-4CFF-91BE-3EF439581F49}"/>
</file>

<file path=customXml/itemProps3.xml><?xml version="1.0" encoding="utf-8"?>
<ds:datastoreItem xmlns:ds="http://schemas.openxmlformats.org/officeDocument/2006/customXml" ds:itemID="{96F9B2B7-85D4-49E4-8C30-30ECB029E940}"/>
</file>

<file path=customXml/itemProps4.xml><?xml version="1.0" encoding="utf-8"?>
<ds:datastoreItem xmlns:ds="http://schemas.openxmlformats.org/officeDocument/2006/customXml" ds:itemID="{B685D3B2-111C-406B-88B9-8324E4A12F95}"/>
</file>

<file path=docProps/app.xml><?xml version="1.0" encoding="utf-8"?>
<Properties xmlns="http://schemas.openxmlformats.org/officeDocument/2006/extended-properties" xmlns:vt="http://schemas.openxmlformats.org/officeDocument/2006/docPropsVTypes">
  <Template>Normal</Template>
  <TotalTime>2</TotalTime>
  <Pages>11</Pages>
  <Words>2146</Words>
  <Characters>11808</Characters>
  <Application>Microsoft Office Word</Application>
  <DocSecurity>0</DocSecurity>
  <Lines>98</Lines>
  <Paragraphs>27</Paragraphs>
  <ScaleCrop>false</ScaleCrop>
  <Company/>
  <LinksUpToDate>false</LinksUpToDate>
  <CharactersWithSpaces>13927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Jesus Rodriguez Campos</dc:creator>
  <cp:keywords/>
  <dc:description/>
  <cp:lastModifiedBy>Eduardo Jesus Rodriguez Campos</cp:lastModifiedBy>
  <cp:revision>2</cp:revision>
  <dcterms:created xsi:type="dcterms:W3CDTF">2024-02-29T20:42:00Z</dcterms:created>
  <dcterms:modified xsi:type="dcterms:W3CDTF">2024-03-04T15:20:00Z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dlc_DocIdItemGuid">
    <vt:lpwstr>004bfe6e-f22a-4215-9410-0a5d58f81821</vt:lpwstr>
  </property>
</Properties>
</file>