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3215861A" w:rsidR="00347C66" w:rsidRDefault="00347C66" w:rsidP="00347C66">
      <w:pPr>
        <w:widowControl w:val="0"/>
        <w:jc w:val="center"/>
        <w:rPr>
          <w:rFonts w:cs="Arial"/>
          <w:b/>
          <w:sz w:val="28"/>
        </w:rPr>
      </w:pPr>
      <w:r w:rsidRPr="00CD5328">
        <w:rPr>
          <w:rFonts w:cs="Arial"/>
          <w:b/>
          <w:sz w:val="28"/>
        </w:rPr>
        <w:t>ANEXOS</w:t>
      </w:r>
    </w:p>
    <w:p w14:paraId="7EC650E2" w14:textId="7EE7EED9" w:rsidR="00674F7E" w:rsidRPr="00CD5328" w:rsidRDefault="00674F7E" w:rsidP="00347C66">
      <w:pPr>
        <w:widowControl w:val="0"/>
        <w:jc w:val="center"/>
        <w:rPr>
          <w:rFonts w:cs="Arial"/>
          <w:b/>
          <w:sz w:val="28"/>
        </w:rPr>
      </w:pPr>
      <w:r>
        <w:rPr>
          <w:rFonts w:cs="Arial"/>
          <w:b/>
          <w:sz w:val="28"/>
        </w:rPr>
        <w:t>(Para cada ítem)</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DD3F" w14:textId="77777777" w:rsidR="008710FD" w:rsidRDefault="008710FD" w:rsidP="00347C66">
      <w:r>
        <w:separator/>
      </w:r>
    </w:p>
  </w:endnote>
  <w:endnote w:type="continuationSeparator" w:id="0">
    <w:p w14:paraId="7F21343B" w14:textId="77777777" w:rsidR="008710FD" w:rsidRDefault="008710FD"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8710FD"/>
  <w:p w14:paraId="21F7ECD1" w14:textId="77777777" w:rsidR="00A54426" w:rsidRDefault="008710F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FB0C" w14:textId="77777777" w:rsidR="008710FD" w:rsidRDefault="008710FD" w:rsidP="00347C66">
      <w:r>
        <w:separator/>
      </w:r>
    </w:p>
  </w:footnote>
  <w:footnote w:type="continuationSeparator" w:id="0">
    <w:p w14:paraId="707858CE" w14:textId="77777777" w:rsidR="008710FD" w:rsidRDefault="008710FD"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674F7E"/>
    <w:rsid w:val="008710FD"/>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H4ZUARPRAJFR-49-8763</_dlc_DocId>
    <_dlc_DocIdUrl xmlns="c9af1732-5c4a-47a8-8a40-65a3d58cbfeb">
      <Url>http://portal/seccion/centro_documental/_layouts/15/DocIdRedir.aspx?ID=H4ZUARPRAJFR-49-8763</Url>
      <Description>H4ZUARPRAJFR-49-8763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6341F-35C1-49CD-9A4A-69C07905BB39}"/>
</file>

<file path=customXml/itemProps2.xml><?xml version="1.0" encoding="utf-8"?>
<ds:datastoreItem xmlns:ds="http://schemas.openxmlformats.org/officeDocument/2006/customXml" ds:itemID="{7539F465-E509-4BCA-BAE5-56BB64B19109}"/>
</file>

<file path=customXml/itemProps3.xml><?xml version="1.0" encoding="utf-8"?>
<ds:datastoreItem xmlns:ds="http://schemas.openxmlformats.org/officeDocument/2006/customXml" ds:itemID="{86EBEC61-65D2-4B80-BE61-B32647BA17CB}"/>
</file>

<file path=customXml/itemProps4.xml><?xml version="1.0" encoding="utf-8"?>
<ds:datastoreItem xmlns:ds="http://schemas.openxmlformats.org/officeDocument/2006/customXml" ds:itemID="{48170FBF-95D1-410B-886E-2780439156E8}"/>
</file>

<file path=docProps/app.xml><?xml version="1.0" encoding="utf-8"?>
<Properties xmlns="http://schemas.openxmlformats.org/officeDocument/2006/extended-properties" xmlns:vt="http://schemas.openxmlformats.org/officeDocument/2006/docPropsVTypes">
  <Template>Normal</Template>
  <TotalTime>3</TotalTime>
  <Pages>11</Pages>
  <Words>2149</Words>
  <Characters>11822</Characters>
  <Application>Microsoft Office Word</Application>
  <DocSecurity>0</DocSecurity>
  <Lines>98</Lines>
  <Paragraphs>27</Paragraphs>
  <ScaleCrop>false</ScaleCrop>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David Moises Llanco Flores</cp:lastModifiedBy>
  <cp:revision>3</cp:revision>
  <dcterms:created xsi:type="dcterms:W3CDTF">2024-02-29T20:42:00Z</dcterms:created>
  <dcterms:modified xsi:type="dcterms:W3CDTF">2024-03-11T21:50:00Z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1a42a97f-b1e1-44a3-b446-cf15f91396c5</vt:lpwstr>
  </property>
</Properties>
</file>