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8CC3A" w14:textId="77777777" w:rsidR="009C70B4" w:rsidRPr="001D1995" w:rsidRDefault="009C70B4" w:rsidP="009C70B4">
      <w:pPr>
        <w:ind w:right="117"/>
        <w:jc w:val="both"/>
        <w:rPr>
          <w:rFonts w:ascii="Times New Roman" w:eastAsia="Times New Roman" w:hAnsi="Times New Roman"/>
          <w:color w:val="auto"/>
          <w:sz w:val="24"/>
          <w:szCs w:val="24"/>
        </w:rPr>
      </w:pPr>
    </w:p>
    <w:p w14:paraId="469F78FA" w14:textId="77777777" w:rsidR="009C70B4" w:rsidRDefault="009C70B4" w:rsidP="009C70B4">
      <w:pPr>
        <w:spacing w:after="240"/>
        <w:rPr>
          <w:rFonts w:ascii="Times New Roman" w:eastAsia="Times New Roman" w:hAnsi="Times New Roman"/>
          <w:color w:val="auto"/>
          <w:sz w:val="24"/>
          <w:szCs w:val="24"/>
        </w:rPr>
      </w:pPr>
    </w:p>
    <w:p w14:paraId="6EF0F997" w14:textId="77777777" w:rsidR="009C70B4" w:rsidRDefault="009C70B4" w:rsidP="009C70B4">
      <w:pPr>
        <w:spacing w:after="240"/>
        <w:rPr>
          <w:rFonts w:ascii="Times New Roman" w:eastAsia="Times New Roman" w:hAnsi="Times New Roman"/>
          <w:color w:val="auto"/>
          <w:sz w:val="24"/>
          <w:szCs w:val="24"/>
        </w:rPr>
      </w:pPr>
    </w:p>
    <w:p w14:paraId="2DA41B4E" w14:textId="77777777" w:rsidR="009C70B4" w:rsidRDefault="009C70B4" w:rsidP="009C70B4">
      <w:pPr>
        <w:widowControl w:val="0"/>
        <w:jc w:val="both"/>
        <w:rPr>
          <w:rFonts w:cs="Arial"/>
        </w:rPr>
      </w:pPr>
    </w:p>
    <w:p w14:paraId="0BB84626" w14:textId="77777777" w:rsidR="009C70B4" w:rsidRDefault="009C70B4" w:rsidP="009C70B4">
      <w:pPr>
        <w:widowControl w:val="0"/>
        <w:jc w:val="both"/>
        <w:rPr>
          <w:rFonts w:cs="Arial"/>
        </w:rPr>
      </w:pPr>
    </w:p>
    <w:p w14:paraId="3767C5DE" w14:textId="77777777" w:rsidR="009C70B4" w:rsidRDefault="009C70B4" w:rsidP="009C70B4">
      <w:pPr>
        <w:widowControl w:val="0"/>
        <w:jc w:val="both"/>
        <w:rPr>
          <w:rFonts w:cs="Arial"/>
        </w:rPr>
      </w:pPr>
    </w:p>
    <w:p w14:paraId="231EB9FB" w14:textId="77777777" w:rsidR="009C70B4" w:rsidRDefault="009C70B4" w:rsidP="009C70B4">
      <w:pPr>
        <w:widowControl w:val="0"/>
        <w:jc w:val="both"/>
        <w:rPr>
          <w:rFonts w:cs="Arial"/>
        </w:rPr>
      </w:pPr>
    </w:p>
    <w:p w14:paraId="6CD18DF9" w14:textId="77777777" w:rsidR="009C70B4" w:rsidRDefault="009C70B4" w:rsidP="009C70B4">
      <w:pPr>
        <w:widowControl w:val="0"/>
        <w:jc w:val="both"/>
        <w:rPr>
          <w:rFonts w:cs="Arial"/>
        </w:rPr>
      </w:pPr>
    </w:p>
    <w:p w14:paraId="3E4087B6" w14:textId="77777777" w:rsidR="009C70B4" w:rsidRDefault="009C70B4" w:rsidP="009C70B4">
      <w:pPr>
        <w:widowControl w:val="0"/>
        <w:jc w:val="both"/>
        <w:rPr>
          <w:rFonts w:cs="Arial"/>
        </w:rPr>
      </w:pPr>
    </w:p>
    <w:p w14:paraId="4CA32D81" w14:textId="77777777" w:rsidR="009C70B4" w:rsidRDefault="009C70B4" w:rsidP="009C70B4">
      <w:pPr>
        <w:widowControl w:val="0"/>
        <w:jc w:val="both"/>
        <w:rPr>
          <w:rFonts w:cs="Arial"/>
        </w:rPr>
      </w:pPr>
    </w:p>
    <w:p w14:paraId="2B158648" w14:textId="77777777" w:rsidR="009C70B4" w:rsidRDefault="009C70B4" w:rsidP="009C70B4">
      <w:pPr>
        <w:widowControl w:val="0"/>
        <w:jc w:val="both"/>
        <w:rPr>
          <w:rFonts w:cs="Arial"/>
        </w:rPr>
      </w:pPr>
    </w:p>
    <w:p w14:paraId="64778E78" w14:textId="77777777" w:rsidR="009C70B4" w:rsidRDefault="009C70B4" w:rsidP="009C70B4">
      <w:pPr>
        <w:widowControl w:val="0"/>
        <w:jc w:val="both"/>
        <w:rPr>
          <w:rFonts w:cs="Arial"/>
        </w:rPr>
      </w:pPr>
    </w:p>
    <w:p w14:paraId="59A16EE1" w14:textId="77777777" w:rsidR="009C70B4" w:rsidRDefault="009C70B4" w:rsidP="009C70B4">
      <w:pPr>
        <w:widowControl w:val="0"/>
        <w:jc w:val="both"/>
        <w:rPr>
          <w:rFonts w:cs="Arial"/>
        </w:rPr>
      </w:pPr>
    </w:p>
    <w:p w14:paraId="21278D0D" w14:textId="77777777" w:rsidR="009C70B4" w:rsidRDefault="009C70B4" w:rsidP="009C70B4">
      <w:pPr>
        <w:widowControl w:val="0"/>
        <w:jc w:val="both"/>
        <w:rPr>
          <w:rFonts w:cs="Arial"/>
        </w:rPr>
      </w:pPr>
    </w:p>
    <w:p w14:paraId="055AE100" w14:textId="77777777" w:rsidR="009C70B4" w:rsidRDefault="009C70B4" w:rsidP="009C70B4">
      <w:pPr>
        <w:widowControl w:val="0"/>
        <w:jc w:val="both"/>
        <w:rPr>
          <w:rFonts w:cs="Arial"/>
        </w:rPr>
      </w:pPr>
    </w:p>
    <w:p w14:paraId="0A767619" w14:textId="77777777" w:rsidR="009C70B4" w:rsidRDefault="009C70B4" w:rsidP="009C70B4">
      <w:pPr>
        <w:widowControl w:val="0"/>
        <w:jc w:val="both"/>
        <w:rPr>
          <w:rFonts w:cs="Arial"/>
        </w:rPr>
      </w:pPr>
    </w:p>
    <w:p w14:paraId="7D9D604A" w14:textId="77777777" w:rsidR="009C70B4" w:rsidRDefault="009C70B4" w:rsidP="009C70B4">
      <w:pPr>
        <w:widowControl w:val="0"/>
        <w:jc w:val="both"/>
        <w:rPr>
          <w:rFonts w:cs="Arial"/>
        </w:rPr>
      </w:pPr>
    </w:p>
    <w:p w14:paraId="1983F477" w14:textId="77777777" w:rsidR="009C70B4" w:rsidRDefault="009C70B4" w:rsidP="009C70B4">
      <w:pPr>
        <w:widowControl w:val="0"/>
        <w:jc w:val="both"/>
        <w:rPr>
          <w:rFonts w:cs="Arial"/>
        </w:rPr>
      </w:pPr>
    </w:p>
    <w:p w14:paraId="76463D30" w14:textId="77777777" w:rsidR="009C70B4" w:rsidRDefault="009C70B4" w:rsidP="009C70B4">
      <w:pPr>
        <w:widowControl w:val="0"/>
        <w:jc w:val="both"/>
        <w:rPr>
          <w:rFonts w:cs="Arial"/>
        </w:rPr>
      </w:pPr>
    </w:p>
    <w:p w14:paraId="7FA650F8" w14:textId="77777777" w:rsidR="009C70B4" w:rsidRDefault="009C70B4" w:rsidP="009C70B4">
      <w:pPr>
        <w:widowControl w:val="0"/>
        <w:jc w:val="both"/>
        <w:rPr>
          <w:rFonts w:cs="Arial"/>
        </w:rPr>
      </w:pPr>
    </w:p>
    <w:p w14:paraId="2A7D4816" w14:textId="77777777" w:rsidR="009C70B4" w:rsidRPr="003B3389" w:rsidRDefault="009C70B4" w:rsidP="009C70B4">
      <w:pPr>
        <w:widowControl w:val="0"/>
        <w:jc w:val="both"/>
        <w:rPr>
          <w:rFonts w:cs="Arial"/>
        </w:rPr>
      </w:pPr>
    </w:p>
    <w:p w14:paraId="23432F90" w14:textId="77777777" w:rsidR="009C70B4" w:rsidRPr="00CD5328" w:rsidRDefault="009C70B4" w:rsidP="009C70B4">
      <w:pPr>
        <w:widowControl w:val="0"/>
        <w:jc w:val="center"/>
        <w:rPr>
          <w:rFonts w:cs="Arial"/>
          <w:b/>
          <w:sz w:val="28"/>
        </w:rPr>
      </w:pPr>
      <w:r w:rsidRPr="00CD5328">
        <w:rPr>
          <w:rFonts w:cs="Arial"/>
          <w:b/>
          <w:sz w:val="28"/>
        </w:rPr>
        <w:t>ANEXOS</w:t>
      </w:r>
    </w:p>
    <w:p w14:paraId="63846A4C" w14:textId="77777777" w:rsidR="009C70B4" w:rsidRPr="00CD5328" w:rsidRDefault="009C70B4" w:rsidP="009C70B4">
      <w:pPr>
        <w:widowControl w:val="0"/>
        <w:ind w:left="360"/>
        <w:jc w:val="both"/>
        <w:rPr>
          <w:rFonts w:cs="Arial"/>
        </w:rPr>
      </w:pPr>
    </w:p>
    <w:p w14:paraId="69EECE48" w14:textId="77777777" w:rsidR="009C70B4" w:rsidRPr="00CD5328" w:rsidRDefault="009C70B4" w:rsidP="009C70B4">
      <w:pPr>
        <w:widowControl w:val="0"/>
        <w:ind w:left="360"/>
        <w:jc w:val="both"/>
        <w:rPr>
          <w:rFonts w:cs="Arial"/>
        </w:rPr>
      </w:pPr>
    </w:p>
    <w:p w14:paraId="096C96D9" w14:textId="77777777" w:rsidR="009C70B4" w:rsidRPr="00CD5328" w:rsidRDefault="009C70B4" w:rsidP="009C70B4">
      <w:pPr>
        <w:widowControl w:val="0"/>
        <w:ind w:left="360"/>
        <w:jc w:val="both"/>
        <w:rPr>
          <w:rFonts w:cs="Arial"/>
          <w:i/>
        </w:rPr>
      </w:pPr>
    </w:p>
    <w:p w14:paraId="25E3AB85" w14:textId="77777777" w:rsidR="009C70B4" w:rsidRDefault="009C70B4" w:rsidP="009C70B4">
      <w:pPr>
        <w:widowControl w:val="0"/>
        <w:rPr>
          <w:rFonts w:cs="Arial"/>
          <w:b/>
        </w:rPr>
      </w:pPr>
      <w:r>
        <w:rPr>
          <w:rFonts w:cs="Arial"/>
          <w:b/>
        </w:rPr>
        <w:br w:type="page"/>
      </w:r>
    </w:p>
    <w:p w14:paraId="2A37D8FF" w14:textId="77777777" w:rsidR="009C70B4" w:rsidRPr="002B2120" w:rsidRDefault="009C70B4" w:rsidP="009C70B4">
      <w:pPr>
        <w:spacing w:before="9"/>
        <w:ind w:left="152"/>
        <w:jc w:val="right"/>
        <w:rPr>
          <w:rFonts w:eastAsia="Arial" w:cs="Arial"/>
          <w:color w:val="000000" w:themeColor="text1"/>
        </w:rPr>
      </w:pPr>
    </w:p>
    <w:p w14:paraId="3B8C73A5" w14:textId="77777777" w:rsidR="009C70B4" w:rsidRPr="00366FFF" w:rsidRDefault="009C70B4" w:rsidP="009C70B4">
      <w:pPr>
        <w:widowControl w:val="0"/>
        <w:jc w:val="both"/>
        <w:rPr>
          <w:rFonts w:cs="Arial"/>
        </w:rPr>
      </w:pPr>
    </w:p>
    <w:p w14:paraId="163D65F3" w14:textId="77777777" w:rsidR="009C70B4" w:rsidRPr="00B80991" w:rsidRDefault="009C70B4" w:rsidP="009C70B4">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C70B4" w14:paraId="6A3A1D9D" w14:textId="77777777" w:rsidTr="00B141F7">
        <w:tc>
          <w:tcPr>
            <w:tcW w:w="8644" w:type="dxa"/>
            <w:shd w:val="clear" w:color="000000" w:fill="FFFFFF"/>
          </w:tcPr>
          <w:p w14:paraId="4C7CC90F" w14:textId="77777777" w:rsidR="009C70B4" w:rsidRPr="00CD5328" w:rsidRDefault="009C70B4"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ascii="Arial" w:hAnsi="Arial" w:cs="Arial"/>
                <w:b/>
                <w:szCs w:val="20"/>
              </w:rPr>
              <w:footnoteReference w:id="1"/>
            </w:r>
            <w:r w:rsidRPr="00CD5328">
              <w:rPr>
                <w:rFonts w:ascii="Arial" w:hAnsi="Arial" w:cs="Arial"/>
                <w:b/>
                <w:szCs w:val="20"/>
              </w:rPr>
              <w:t xml:space="preserve">  </w:t>
            </w:r>
          </w:p>
        </w:tc>
      </w:tr>
    </w:tbl>
    <w:p w14:paraId="528EEFB8" w14:textId="77777777" w:rsidR="009C70B4" w:rsidRPr="00CD5328" w:rsidRDefault="009C70B4" w:rsidP="009C70B4">
      <w:pPr>
        <w:widowControl w:val="0"/>
        <w:jc w:val="both"/>
        <w:rPr>
          <w:rFonts w:cs="Arial"/>
        </w:rPr>
      </w:pPr>
    </w:p>
    <w:p w14:paraId="508F3DF5" w14:textId="77777777" w:rsidR="009C70B4" w:rsidRPr="00CD5328" w:rsidRDefault="009C70B4" w:rsidP="009C70B4">
      <w:pPr>
        <w:widowControl w:val="0"/>
        <w:jc w:val="both"/>
        <w:rPr>
          <w:rFonts w:cs="Arial"/>
        </w:rPr>
      </w:pPr>
      <w:r w:rsidRPr="00CD5328">
        <w:rPr>
          <w:rFonts w:cs="Arial"/>
        </w:rPr>
        <w:t>Señores</w:t>
      </w:r>
    </w:p>
    <w:p w14:paraId="2248D139" w14:textId="77777777" w:rsidR="009C70B4" w:rsidRPr="00CD5328" w:rsidRDefault="009C70B4" w:rsidP="009C70B4">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E8F3CCA" w14:textId="77777777" w:rsidR="009C70B4" w:rsidRPr="00704BC6" w:rsidRDefault="009C70B4" w:rsidP="009C70B4">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381BFD5B" w14:textId="77777777" w:rsidR="009C70B4" w:rsidRPr="00704BC6" w:rsidRDefault="009C70B4" w:rsidP="009C70B4">
      <w:pPr>
        <w:widowControl w:val="0"/>
        <w:autoSpaceDE w:val="0"/>
        <w:autoSpaceDN w:val="0"/>
        <w:adjustRightInd w:val="0"/>
        <w:jc w:val="both"/>
        <w:rPr>
          <w:rFonts w:cs="Arial"/>
        </w:rPr>
      </w:pPr>
      <w:proofErr w:type="gramStart"/>
      <w:r w:rsidRPr="00704BC6">
        <w:rPr>
          <w:rFonts w:cs="Arial"/>
        </w:rPr>
        <w:t>Presente.-</w:t>
      </w:r>
      <w:proofErr w:type="gramEnd"/>
    </w:p>
    <w:p w14:paraId="24D35C16" w14:textId="77777777" w:rsidR="009C70B4" w:rsidRPr="00704BC6" w:rsidRDefault="009C70B4" w:rsidP="009C70B4">
      <w:pPr>
        <w:widowControl w:val="0"/>
        <w:autoSpaceDE w:val="0"/>
        <w:autoSpaceDN w:val="0"/>
        <w:adjustRightInd w:val="0"/>
        <w:jc w:val="both"/>
        <w:rPr>
          <w:rFonts w:cs="Arial"/>
        </w:rPr>
      </w:pPr>
    </w:p>
    <w:p w14:paraId="5B806B2B" w14:textId="77777777" w:rsidR="009C70B4" w:rsidRPr="00704BC6" w:rsidRDefault="009C70B4" w:rsidP="009C70B4">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689C2CC8" w14:textId="77777777" w:rsidR="009C70B4" w:rsidRPr="00704BC6" w:rsidRDefault="009C70B4" w:rsidP="009C70B4">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C70B4" w14:paraId="4FE5F631" w14:textId="77777777" w:rsidTr="00B141F7">
        <w:tc>
          <w:tcPr>
            <w:tcW w:w="3102" w:type="dxa"/>
            <w:tcBorders>
              <w:top w:val="single" w:sz="4" w:space="0" w:color="auto"/>
              <w:left w:val="single" w:sz="4" w:space="0" w:color="auto"/>
              <w:bottom w:val="single" w:sz="4" w:space="0" w:color="auto"/>
              <w:right w:val="nil"/>
            </w:tcBorders>
            <w:hideMark/>
          </w:tcPr>
          <w:p w14:paraId="4A6EDE88" w14:textId="77777777" w:rsidR="009C70B4" w:rsidRDefault="009C70B4"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1A5BD423" w14:textId="77777777" w:rsidR="009C70B4" w:rsidRDefault="009C70B4" w:rsidP="00B141F7">
            <w:pPr>
              <w:widowControl w:val="0"/>
              <w:ind w:right="-1"/>
              <w:rPr>
                <w:rFonts w:cs="Arial"/>
              </w:rPr>
            </w:pPr>
          </w:p>
        </w:tc>
      </w:tr>
      <w:tr w:rsidR="009C70B4" w14:paraId="4464528F" w14:textId="77777777" w:rsidTr="00B141F7">
        <w:tc>
          <w:tcPr>
            <w:tcW w:w="3102" w:type="dxa"/>
            <w:tcBorders>
              <w:top w:val="single" w:sz="4" w:space="0" w:color="auto"/>
              <w:left w:val="single" w:sz="4" w:space="0" w:color="auto"/>
              <w:bottom w:val="single" w:sz="4" w:space="0" w:color="auto"/>
              <w:right w:val="nil"/>
            </w:tcBorders>
            <w:hideMark/>
          </w:tcPr>
          <w:p w14:paraId="44228779" w14:textId="77777777" w:rsidR="009C70B4" w:rsidRDefault="009C70B4"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7BB40658" w14:textId="77777777" w:rsidR="009C70B4" w:rsidRDefault="009C70B4" w:rsidP="00B141F7">
            <w:pPr>
              <w:widowControl w:val="0"/>
              <w:ind w:right="-1"/>
              <w:rPr>
                <w:rFonts w:cs="Arial"/>
              </w:rPr>
            </w:pPr>
          </w:p>
        </w:tc>
      </w:tr>
      <w:tr w:rsidR="009C70B4" w14:paraId="3B6FD11D"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57C003B3" w14:textId="77777777" w:rsidR="009C70B4" w:rsidRDefault="009C70B4"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7C5ADC5D" w14:textId="77777777" w:rsidR="009C70B4" w:rsidRDefault="009C70B4"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4C4E308" w14:textId="77777777" w:rsidR="009C70B4" w:rsidRDefault="009C70B4"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50467E80" w14:textId="77777777" w:rsidR="009C70B4" w:rsidRDefault="009C70B4" w:rsidP="00B141F7">
            <w:pPr>
              <w:widowControl w:val="0"/>
              <w:ind w:right="-1"/>
              <w:jc w:val="center"/>
              <w:rPr>
                <w:rFonts w:cs="Arial"/>
              </w:rPr>
            </w:pPr>
          </w:p>
        </w:tc>
      </w:tr>
      <w:tr w:rsidR="009C70B4" w14:paraId="2297A475"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4BB60C7E" w14:textId="77777777" w:rsidR="009C70B4" w:rsidRDefault="009C70B4"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220A1824" w14:textId="77777777" w:rsidR="009C70B4" w:rsidRDefault="009C70B4"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84CD2CC" w14:textId="77777777" w:rsidR="009C70B4" w:rsidRDefault="009C70B4"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363FE561" w14:textId="77777777" w:rsidR="009C70B4" w:rsidRDefault="009C70B4"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C4F8B16" w14:textId="77777777" w:rsidR="009C70B4" w:rsidRDefault="009C70B4" w:rsidP="00B141F7">
            <w:pPr>
              <w:widowControl w:val="0"/>
              <w:ind w:right="-1"/>
              <w:rPr>
                <w:rFonts w:cs="Arial"/>
              </w:rPr>
            </w:pPr>
          </w:p>
        </w:tc>
      </w:tr>
      <w:tr w:rsidR="009C70B4" w14:paraId="702127A8"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2E8CF1B3" w14:textId="77777777" w:rsidR="009C70B4" w:rsidRDefault="009C70B4" w:rsidP="00B141F7">
            <w:pPr>
              <w:widowControl w:val="0"/>
              <w:ind w:right="-1"/>
              <w:rPr>
                <w:rFonts w:cs="Arial"/>
              </w:rPr>
            </w:pPr>
            <w:r>
              <w:rPr>
                <w:rFonts w:cs="Arial"/>
              </w:rPr>
              <w:t>Correo electrónico:</w:t>
            </w:r>
          </w:p>
        </w:tc>
      </w:tr>
      <w:bookmarkEnd w:id="0"/>
    </w:tbl>
    <w:p w14:paraId="42FB4ABF" w14:textId="77777777" w:rsidR="009C70B4" w:rsidRPr="00306173" w:rsidRDefault="009C70B4" w:rsidP="009C70B4">
      <w:pPr>
        <w:widowControl w:val="0"/>
        <w:autoSpaceDE w:val="0"/>
        <w:autoSpaceDN w:val="0"/>
        <w:adjustRightInd w:val="0"/>
        <w:jc w:val="both"/>
        <w:rPr>
          <w:rFonts w:cs="Arial"/>
          <w:color w:val="auto"/>
        </w:rPr>
      </w:pPr>
    </w:p>
    <w:p w14:paraId="3D6F5ED3" w14:textId="77777777" w:rsidR="009C70B4" w:rsidRPr="00306173" w:rsidRDefault="009C70B4" w:rsidP="009C70B4">
      <w:pPr>
        <w:widowControl w:val="0"/>
        <w:autoSpaceDE w:val="0"/>
        <w:autoSpaceDN w:val="0"/>
        <w:adjustRightInd w:val="0"/>
        <w:jc w:val="both"/>
        <w:rPr>
          <w:rFonts w:cs="Arial"/>
          <w:color w:val="auto"/>
        </w:rPr>
      </w:pPr>
    </w:p>
    <w:p w14:paraId="74958B88" w14:textId="77777777" w:rsidR="009C70B4" w:rsidRPr="00306173" w:rsidRDefault="009C70B4" w:rsidP="009C70B4">
      <w:pPr>
        <w:widowControl w:val="0"/>
        <w:autoSpaceDE w:val="0"/>
        <w:autoSpaceDN w:val="0"/>
        <w:adjustRightInd w:val="0"/>
        <w:jc w:val="both"/>
        <w:rPr>
          <w:rFonts w:cs="Arial"/>
          <w:b/>
          <w:i/>
          <w:iCs/>
          <w:color w:val="auto"/>
        </w:rPr>
      </w:pPr>
      <w:r w:rsidRPr="00306173">
        <w:rPr>
          <w:rFonts w:cs="Arial"/>
          <w:iCs/>
          <w:color w:val="auto"/>
        </w:rPr>
        <w:t>[CONSIGNAR CIUDAD Y FECHA]</w:t>
      </w:r>
    </w:p>
    <w:p w14:paraId="2816DA2B" w14:textId="77777777" w:rsidR="009C70B4" w:rsidRPr="00306173" w:rsidRDefault="009C70B4" w:rsidP="009C70B4">
      <w:pPr>
        <w:widowControl w:val="0"/>
        <w:ind w:right="-1"/>
        <w:jc w:val="both"/>
        <w:rPr>
          <w:rFonts w:cs="Arial"/>
          <w:color w:val="auto"/>
        </w:rPr>
      </w:pPr>
    </w:p>
    <w:p w14:paraId="0FBC5D8B" w14:textId="77777777" w:rsidR="009C70B4" w:rsidRPr="00306173" w:rsidRDefault="009C70B4" w:rsidP="009C70B4">
      <w:pPr>
        <w:widowControl w:val="0"/>
        <w:ind w:right="-1"/>
        <w:jc w:val="both"/>
        <w:rPr>
          <w:rFonts w:cs="Arial"/>
          <w:color w:val="auto"/>
        </w:rPr>
      </w:pPr>
    </w:p>
    <w:p w14:paraId="485D60A2" w14:textId="77777777" w:rsidR="009C70B4" w:rsidRPr="00306173" w:rsidRDefault="009C70B4" w:rsidP="009C70B4">
      <w:pPr>
        <w:widowControl w:val="0"/>
        <w:ind w:right="-1"/>
        <w:jc w:val="both"/>
        <w:rPr>
          <w:rFonts w:cs="Arial"/>
          <w:color w:val="auto"/>
        </w:rPr>
      </w:pPr>
    </w:p>
    <w:p w14:paraId="4150F71A" w14:textId="77777777" w:rsidR="009C70B4" w:rsidRPr="00306173" w:rsidRDefault="009C70B4" w:rsidP="009C70B4">
      <w:pPr>
        <w:widowControl w:val="0"/>
        <w:ind w:right="-1"/>
        <w:jc w:val="both"/>
        <w:rPr>
          <w:rFonts w:cs="Arial"/>
          <w:color w:val="auto"/>
        </w:rPr>
      </w:pPr>
    </w:p>
    <w:p w14:paraId="5A246886" w14:textId="77777777" w:rsidR="009C70B4" w:rsidRPr="00CD5328" w:rsidRDefault="009C70B4" w:rsidP="009C70B4">
      <w:pPr>
        <w:widowControl w:val="0"/>
        <w:autoSpaceDE w:val="0"/>
        <w:autoSpaceDN w:val="0"/>
        <w:adjustRightInd w:val="0"/>
        <w:jc w:val="both"/>
        <w:rPr>
          <w:rFonts w:cs="Arial"/>
        </w:rPr>
      </w:pPr>
    </w:p>
    <w:p w14:paraId="41CAD2D8" w14:textId="77777777" w:rsidR="009C70B4" w:rsidRDefault="009C70B4" w:rsidP="009C70B4">
      <w:pPr>
        <w:widowControl w:val="0"/>
        <w:autoSpaceDE w:val="0"/>
        <w:autoSpaceDN w:val="0"/>
        <w:adjustRightInd w:val="0"/>
        <w:jc w:val="both"/>
        <w:rPr>
          <w:rFonts w:cs="Arial"/>
        </w:rPr>
      </w:pPr>
    </w:p>
    <w:p w14:paraId="1D076D1B" w14:textId="77777777" w:rsidR="009C70B4" w:rsidRDefault="009C70B4" w:rsidP="009C70B4">
      <w:pPr>
        <w:widowControl w:val="0"/>
        <w:autoSpaceDE w:val="0"/>
        <w:autoSpaceDN w:val="0"/>
        <w:adjustRightInd w:val="0"/>
        <w:jc w:val="both"/>
        <w:rPr>
          <w:rFonts w:cs="Arial"/>
        </w:rPr>
      </w:pPr>
    </w:p>
    <w:p w14:paraId="40F166F8" w14:textId="77777777" w:rsidR="009C70B4" w:rsidRPr="00306173" w:rsidRDefault="009C70B4" w:rsidP="009C70B4">
      <w:pPr>
        <w:widowControl w:val="0"/>
        <w:ind w:right="-1"/>
        <w:jc w:val="center"/>
        <w:rPr>
          <w:rFonts w:cs="Arial"/>
          <w:color w:val="auto"/>
        </w:rPr>
      </w:pPr>
      <w:r w:rsidRPr="00306173">
        <w:rPr>
          <w:rFonts w:cs="Arial"/>
          <w:color w:val="auto"/>
        </w:rPr>
        <w:t>……...........................................................</w:t>
      </w:r>
    </w:p>
    <w:p w14:paraId="080820D9" w14:textId="77777777" w:rsidR="009C70B4" w:rsidRPr="00306173" w:rsidRDefault="009C70B4" w:rsidP="009C70B4">
      <w:pPr>
        <w:widowControl w:val="0"/>
        <w:jc w:val="center"/>
        <w:rPr>
          <w:rFonts w:cs="Arial"/>
          <w:b/>
          <w:color w:val="auto"/>
        </w:rPr>
      </w:pPr>
      <w:r w:rsidRPr="00306173">
        <w:rPr>
          <w:rFonts w:cs="Arial"/>
          <w:b/>
          <w:color w:val="auto"/>
        </w:rPr>
        <w:t>Firma, Nombres y Apellidos del postor o</w:t>
      </w:r>
    </w:p>
    <w:p w14:paraId="3AE0D5C3" w14:textId="77777777" w:rsidR="009C70B4" w:rsidRPr="00306173" w:rsidRDefault="009C70B4" w:rsidP="009C70B4">
      <w:pPr>
        <w:widowControl w:val="0"/>
        <w:jc w:val="center"/>
        <w:rPr>
          <w:rFonts w:cs="Arial"/>
          <w:b/>
          <w:color w:val="auto"/>
        </w:rPr>
      </w:pPr>
      <w:r w:rsidRPr="00306173">
        <w:rPr>
          <w:rFonts w:cs="Arial"/>
          <w:b/>
          <w:color w:val="auto"/>
        </w:rPr>
        <w:t>Representante legal, según corresponda</w:t>
      </w:r>
    </w:p>
    <w:p w14:paraId="5E7564C4" w14:textId="77777777" w:rsidR="009C70B4" w:rsidRDefault="009C70B4" w:rsidP="009C70B4">
      <w:pPr>
        <w:widowControl w:val="0"/>
        <w:autoSpaceDE w:val="0"/>
        <w:autoSpaceDN w:val="0"/>
        <w:adjustRightInd w:val="0"/>
        <w:jc w:val="both"/>
        <w:rPr>
          <w:rFonts w:cs="Arial"/>
        </w:rPr>
      </w:pPr>
    </w:p>
    <w:p w14:paraId="58A7A59E" w14:textId="77777777" w:rsidR="009C70B4" w:rsidRDefault="009C70B4" w:rsidP="009C70B4">
      <w:pPr>
        <w:widowControl w:val="0"/>
        <w:autoSpaceDE w:val="0"/>
        <w:autoSpaceDN w:val="0"/>
        <w:adjustRightInd w:val="0"/>
        <w:jc w:val="both"/>
        <w:rPr>
          <w:rFonts w:cs="Arial"/>
        </w:rPr>
      </w:pPr>
    </w:p>
    <w:p w14:paraId="32898640" w14:textId="77777777" w:rsidR="009C70B4" w:rsidRDefault="009C70B4" w:rsidP="009C70B4">
      <w:pPr>
        <w:widowControl w:val="0"/>
        <w:autoSpaceDE w:val="0"/>
        <w:autoSpaceDN w:val="0"/>
        <w:adjustRightInd w:val="0"/>
        <w:jc w:val="both"/>
        <w:rPr>
          <w:rFonts w:cs="Arial"/>
        </w:rPr>
      </w:pPr>
    </w:p>
    <w:p w14:paraId="60F015A5" w14:textId="77777777" w:rsidR="009C70B4" w:rsidRDefault="009C70B4" w:rsidP="009C70B4">
      <w:pPr>
        <w:widowControl w:val="0"/>
        <w:autoSpaceDE w:val="0"/>
        <w:autoSpaceDN w:val="0"/>
        <w:adjustRightInd w:val="0"/>
        <w:jc w:val="both"/>
        <w:rPr>
          <w:rFonts w:cs="Arial"/>
        </w:rPr>
      </w:pPr>
    </w:p>
    <w:p w14:paraId="757B5752" w14:textId="77777777" w:rsidR="009C70B4" w:rsidRDefault="009C70B4" w:rsidP="009C70B4">
      <w:pPr>
        <w:widowControl w:val="0"/>
        <w:autoSpaceDE w:val="0"/>
        <w:autoSpaceDN w:val="0"/>
        <w:adjustRightInd w:val="0"/>
        <w:jc w:val="both"/>
        <w:rPr>
          <w:rFonts w:cs="Arial"/>
        </w:rPr>
      </w:pPr>
    </w:p>
    <w:p w14:paraId="17D1D2B6" w14:textId="77777777" w:rsidR="009C70B4" w:rsidRDefault="009C70B4" w:rsidP="009C70B4">
      <w:pPr>
        <w:widowControl w:val="0"/>
        <w:autoSpaceDE w:val="0"/>
        <w:autoSpaceDN w:val="0"/>
        <w:adjustRightInd w:val="0"/>
        <w:jc w:val="both"/>
        <w:rPr>
          <w:rFonts w:cs="Arial"/>
        </w:rPr>
      </w:pPr>
    </w:p>
    <w:p w14:paraId="678D5593" w14:textId="77777777" w:rsidR="009C70B4" w:rsidRDefault="009C70B4" w:rsidP="009C70B4">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C70B4" w14:paraId="37111CFA"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3418D0DA" w14:textId="77777777" w:rsidR="009C70B4" w:rsidRDefault="009C70B4" w:rsidP="00B141F7">
            <w:pPr>
              <w:jc w:val="both"/>
              <w:rPr>
                <w:rFonts w:cs="Arial"/>
                <w:color w:val="3333CC"/>
                <w:szCs w:val="19"/>
                <w:lang w:val="es-ES"/>
              </w:rPr>
            </w:pPr>
            <w:bookmarkStart w:id="1" w:name="_Hlk515984138"/>
            <w:r>
              <w:rPr>
                <w:rFonts w:cs="Arial"/>
                <w:color w:val="0000FF"/>
                <w:szCs w:val="19"/>
                <w:lang w:val="es-ES"/>
              </w:rPr>
              <w:t>Importante</w:t>
            </w:r>
          </w:p>
        </w:tc>
      </w:tr>
      <w:tr w:rsidR="009C70B4" w14:paraId="36A48E5A"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26917E3C" w14:textId="77777777" w:rsidR="009C70B4" w:rsidRDefault="009C70B4"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61F5E244" w14:textId="77777777" w:rsidR="009C70B4" w:rsidRDefault="009C70B4" w:rsidP="009C70B4">
      <w:pPr>
        <w:widowControl w:val="0"/>
        <w:jc w:val="center"/>
        <w:rPr>
          <w:rFonts w:cs="Arial"/>
          <w:b/>
        </w:rPr>
      </w:pPr>
    </w:p>
    <w:p w14:paraId="30F64729" w14:textId="77777777" w:rsidR="009C70B4" w:rsidRDefault="009C70B4" w:rsidP="009C70B4">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7314BE6B" w14:textId="77777777" w:rsidR="009C70B4" w:rsidRDefault="009C70B4" w:rsidP="009C70B4">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C70B4" w14:paraId="77239D99" w14:textId="77777777" w:rsidTr="00B141F7">
        <w:tc>
          <w:tcPr>
            <w:tcW w:w="8644" w:type="dxa"/>
            <w:shd w:val="clear" w:color="auto" w:fill="FFFFFF"/>
            <w:hideMark/>
          </w:tcPr>
          <w:p w14:paraId="7DD9F67E" w14:textId="77777777" w:rsidR="009C70B4" w:rsidRDefault="009C70B4"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ascii="Arial" w:hAnsi="Arial" w:cs="Arial"/>
                <w:b/>
                <w:szCs w:val="20"/>
              </w:rPr>
              <w:t xml:space="preserve"> </w:t>
            </w:r>
            <w:r>
              <w:rPr>
                <w:rStyle w:val="Refdenotaalpie"/>
                <w:rFonts w:ascii="Arial" w:hAnsi="Arial" w:cs="Arial"/>
                <w:b/>
                <w:szCs w:val="20"/>
              </w:rPr>
              <w:footnoteReference w:id="4"/>
            </w:r>
          </w:p>
          <w:p w14:paraId="2DD24812" w14:textId="77777777" w:rsidR="009C70B4" w:rsidRDefault="009C70B4"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2C61E63A" w14:textId="77777777" w:rsidR="009C70B4" w:rsidRDefault="009C70B4" w:rsidP="009C70B4">
      <w:pPr>
        <w:widowControl w:val="0"/>
        <w:jc w:val="both"/>
        <w:rPr>
          <w:rFonts w:cs="Arial"/>
        </w:rPr>
      </w:pPr>
    </w:p>
    <w:p w14:paraId="42CA0B6C" w14:textId="77777777" w:rsidR="009C70B4" w:rsidRDefault="009C70B4" w:rsidP="009C70B4">
      <w:pPr>
        <w:widowControl w:val="0"/>
        <w:jc w:val="both"/>
        <w:rPr>
          <w:rFonts w:cs="Arial"/>
        </w:rPr>
      </w:pPr>
      <w:r>
        <w:rPr>
          <w:rFonts w:cs="Arial"/>
        </w:rPr>
        <w:t>Señores</w:t>
      </w:r>
    </w:p>
    <w:p w14:paraId="5C250B98" w14:textId="77777777" w:rsidR="009C70B4" w:rsidRDefault="009C70B4" w:rsidP="009C70B4">
      <w:pPr>
        <w:widowControl w:val="0"/>
        <w:autoSpaceDE w:val="0"/>
        <w:autoSpaceDN w:val="0"/>
        <w:adjustRightInd w:val="0"/>
        <w:jc w:val="both"/>
        <w:rPr>
          <w:rFonts w:cs="Arial"/>
          <w:b/>
        </w:rPr>
      </w:pPr>
      <w:r>
        <w:rPr>
          <w:rFonts w:cs="Arial"/>
          <w:b/>
          <w:bCs/>
        </w:rPr>
        <w:t>COMITÉ DE SELECCIÓN</w:t>
      </w:r>
    </w:p>
    <w:p w14:paraId="143AAC80" w14:textId="77777777" w:rsidR="009C70B4" w:rsidRDefault="009C70B4" w:rsidP="009C70B4">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29F85BA8" w14:textId="77777777" w:rsidR="009C70B4" w:rsidRDefault="009C70B4" w:rsidP="009C70B4">
      <w:pPr>
        <w:widowControl w:val="0"/>
        <w:autoSpaceDE w:val="0"/>
        <w:autoSpaceDN w:val="0"/>
        <w:adjustRightInd w:val="0"/>
        <w:jc w:val="both"/>
        <w:rPr>
          <w:rFonts w:cs="Arial"/>
        </w:rPr>
      </w:pPr>
      <w:proofErr w:type="gramStart"/>
      <w:r>
        <w:rPr>
          <w:rFonts w:cs="Arial"/>
        </w:rPr>
        <w:t>Presente.-</w:t>
      </w:r>
      <w:proofErr w:type="gramEnd"/>
    </w:p>
    <w:p w14:paraId="37E0F581" w14:textId="77777777" w:rsidR="009C70B4" w:rsidRDefault="009C70B4" w:rsidP="009C70B4">
      <w:pPr>
        <w:widowControl w:val="0"/>
        <w:autoSpaceDE w:val="0"/>
        <w:autoSpaceDN w:val="0"/>
        <w:adjustRightInd w:val="0"/>
        <w:jc w:val="both"/>
        <w:rPr>
          <w:rFonts w:cs="Arial"/>
        </w:rPr>
      </w:pPr>
    </w:p>
    <w:p w14:paraId="4C37158D" w14:textId="77777777" w:rsidR="009C70B4" w:rsidRDefault="009C70B4" w:rsidP="009C70B4">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7842AB32" w14:textId="77777777" w:rsidR="009C70B4" w:rsidRDefault="009C70B4" w:rsidP="009C70B4">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C70B4" w14:paraId="34CE10DF" w14:textId="77777777" w:rsidTr="00B141F7">
        <w:tc>
          <w:tcPr>
            <w:tcW w:w="2960" w:type="dxa"/>
            <w:tcBorders>
              <w:top w:val="single" w:sz="4" w:space="0" w:color="auto"/>
              <w:left w:val="single" w:sz="4" w:space="0" w:color="auto"/>
              <w:bottom w:val="single" w:sz="4" w:space="0" w:color="auto"/>
              <w:right w:val="nil"/>
            </w:tcBorders>
            <w:hideMark/>
          </w:tcPr>
          <w:p w14:paraId="30AE895D" w14:textId="77777777" w:rsidR="009C70B4" w:rsidRPr="00DA0FC5" w:rsidRDefault="009C70B4"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2D8735A" w14:textId="77777777" w:rsidR="009C70B4" w:rsidRPr="00DA0FC5" w:rsidRDefault="009C70B4" w:rsidP="00B141F7">
            <w:pPr>
              <w:widowControl w:val="0"/>
              <w:ind w:right="-1"/>
              <w:rPr>
                <w:rFonts w:cs="Arial"/>
                <w:sz w:val="18"/>
                <w:szCs w:val="18"/>
              </w:rPr>
            </w:pPr>
          </w:p>
        </w:tc>
      </w:tr>
      <w:tr w:rsidR="009C70B4" w14:paraId="7BD0E501" w14:textId="77777777" w:rsidTr="00B141F7">
        <w:tc>
          <w:tcPr>
            <w:tcW w:w="2960" w:type="dxa"/>
            <w:tcBorders>
              <w:top w:val="single" w:sz="4" w:space="0" w:color="auto"/>
              <w:left w:val="single" w:sz="4" w:space="0" w:color="auto"/>
              <w:bottom w:val="single" w:sz="4" w:space="0" w:color="auto"/>
              <w:right w:val="nil"/>
            </w:tcBorders>
            <w:hideMark/>
          </w:tcPr>
          <w:p w14:paraId="606A184C" w14:textId="77777777" w:rsidR="009C70B4" w:rsidRPr="00DA0FC5" w:rsidRDefault="009C70B4"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6132FAEB" w14:textId="77777777" w:rsidR="009C70B4" w:rsidRPr="00DA0FC5" w:rsidRDefault="009C70B4" w:rsidP="00B141F7">
            <w:pPr>
              <w:widowControl w:val="0"/>
              <w:ind w:right="-1"/>
              <w:rPr>
                <w:rFonts w:cs="Arial"/>
                <w:sz w:val="18"/>
                <w:szCs w:val="18"/>
              </w:rPr>
            </w:pPr>
          </w:p>
        </w:tc>
      </w:tr>
      <w:tr w:rsidR="009C70B4" w14:paraId="0F732044" w14:textId="77777777" w:rsidTr="00B141F7">
        <w:tc>
          <w:tcPr>
            <w:tcW w:w="2960" w:type="dxa"/>
            <w:tcBorders>
              <w:top w:val="single" w:sz="4" w:space="0" w:color="auto"/>
              <w:left w:val="single" w:sz="4" w:space="0" w:color="auto"/>
              <w:bottom w:val="single" w:sz="4" w:space="0" w:color="auto"/>
              <w:right w:val="nil"/>
            </w:tcBorders>
            <w:hideMark/>
          </w:tcPr>
          <w:p w14:paraId="17EE5D30" w14:textId="77777777" w:rsidR="009C70B4" w:rsidRPr="00DA0FC5" w:rsidRDefault="009C70B4"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2E79BDCD" w14:textId="77777777" w:rsidR="009C70B4" w:rsidRPr="00DA0FC5" w:rsidRDefault="009C70B4" w:rsidP="00B141F7">
            <w:pPr>
              <w:widowControl w:val="0"/>
              <w:ind w:right="-1"/>
              <w:rPr>
                <w:rFonts w:cs="Arial"/>
                <w:sz w:val="18"/>
                <w:szCs w:val="18"/>
              </w:rPr>
            </w:pPr>
          </w:p>
        </w:tc>
      </w:tr>
      <w:tr w:rsidR="009C70B4" w14:paraId="52C444D7"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4EA98C6C" w14:textId="77777777" w:rsidR="009C70B4" w:rsidRPr="00DA0FC5" w:rsidRDefault="009C70B4"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597CDC28" w14:textId="77777777" w:rsidR="009C70B4" w:rsidRPr="00DA0FC5" w:rsidRDefault="009C70B4"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2616CAF7" w14:textId="77777777" w:rsidR="009C70B4" w:rsidRPr="00DA0FC5" w:rsidRDefault="009C70B4"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537536CD" w14:textId="77777777" w:rsidR="009C70B4" w:rsidRPr="00DA0FC5" w:rsidRDefault="009C70B4" w:rsidP="00B141F7">
            <w:pPr>
              <w:widowControl w:val="0"/>
              <w:ind w:right="-1"/>
              <w:jc w:val="center"/>
              <w:rPr>
                <w:rFonts w:cs="Arial"/>
                <w:sz w:val="18"/>
                <w:szCs w:val="18"/>
              </w:rPr>
            </w:pPr>
          </w:p>
        </w:tc>
      </w:tr>
      <w:tr w:rsidR="009C70B4" w14:paraId="3E026A61"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4E91DB4C" w14:textId="77777777" w:rsidR="009C70B4" w:rsidRPr="00DA0FC5" w:rsidRDefault="009C70B4"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4C96E1BA" w14:textId="77777777" w:rsidR="009C70B4" w:rsidRPr="00DA0FC5" w:rsidRDefault="009C70B4"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35E84B8" w14:textId="77777777" w:rsidR="009C70B4" w:rsidRPr="00DA0FC5" w:rsidRDefault="009C70B4"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6C16731D" w14:textId="77777777" w:rsidR="009C70B4" w:rsidRPr="00DA0FC5" w:rsidRDefault="009C70B4"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344B0B6F" w14:textId="77777777" w:rsidR="009C70B4" w:rsidRPr="00DA0FC5" w:rsidRDefault="009C70B4" w:rsidP="00B141F7">
            <w:pPr>
              <w:widowControl w:val="0"/>
              <w:ind w:right="-1"/>
              <w:rPr>
                <w:rFonts w:cs="Arial"/>
                <w:sz w:val="18"/>
                <w:szCs w:val="18"/>
              </w:rPr>
            </w:pPr>
          </w:p>
        </w:tc>
      </w:tr>
      <w:tr w:rsidR="009C70B4" w14:paraId="136E9B5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7DB7E8E5" w14:textId="77777777" w:rsidR="009C70B4" w:rsidRPr="00DA0FC5" w:rsidRDefault="009C70B4"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154A4614" w14:textId="77777777" w:rsidR="009C70B4" w:rsidRDefault="009C70B4" w:rsidP="009C70B4">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C70B4" w14:paraId="04195CF5" w14:textId="77777777" w:rsidTr="00B141F7">
        <w:tc>
          <w:tcPr>
            <w:tcW w:w="2958" w:type="dxa"/>
            <w:tcBorders>
              <w:top w:val="single" w:sz="4" w:space="0" w:color="auto"/>
              <w:left w:val="single" w:sz="4" w:space="0" w:color="auto"/>
              <w:bottom w:val="single" w:sz="4" w:space="0" w:color="auto"/>
              <w:right w:val="nil"/>
            </w:tcBorders>
            <w:hideMark/>
          </w:tcPr>
          <w:p w14:paraId="5D6F2F33" w14:textId="77777777" w:rsidR="009C70B4" w:rsidRPr="00DA0FC5" w:rsidRDefault="009C70B4"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D72B1BD" w14:textId="77777777" w:rsidR="009C70B4" w:rsidRPr="00DA0FC5" w:rsidRDefault="009C70B4" w:rsidP="00B141F7">
            <w:pPr>
              <w:widowControl w:val="0"/>
              <w:autoSpaceDE w:val="0"/>
              <w:autoSpaceDN w:val="0"/>
              <w:adjustRightInd w:val="0"/>
              <w:jc w:val="both"/>
              <w:rPr>
                <w:rFonts w:cs="Arial"/>
                <w:sz w:val="18"/>
                <w:szCs w:val="18"/>
              </w:rPr>
            </w:pPr>
          </w:p>
        </w:tc>
      </w:tr>
      <w:tr w:rsidR="009C70B4" w14:paraId="0D853DD9" w14:textId="77777777" w:rsidTr="00B141F7">
        <w:tc>
          <w:tcPr>
            <w:tcW w:w="2958" w:type="dxa"/>
            <w:tcBorders>
              <w:top w:val="single" w:sz="4" w:space="0" w:color="auto"/>
              <w:left w:val="single" w:sz="4" w:space="0" w:color="auto"/>
              <w:bottom w:val="single" w:sz="4" w:space="0" w:color="auto"/>
              <w:right w:val="nil"/>
            </w:tcBorders>
            <w:hideMark/>
          </w:tcPr>
          <w:p w14:paraId="5C0FC672" w14:textId="77777777" w:rsidR="009C70B4" w:rsidRPr="00DA0FC5" w:rsidRDefault="009C70B4"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643CDA07" w14:textId="77777777" w:rsidR="009C70B4" w:rsidRPr="00DA0FC5" w:rsidRDefault="009C70B4" w:rsidP="00B141F7">
            <w:pPr>
              <w:widowControl w:val="0"/>
              <w:autoSpaceDE w:val="0"/>
              <w:autoSpaceDN w:val="0"/>
              <w:adjustRightInd w:val="0"/>
              <w:jc w:val="both"/>
              <w:rPr>
                <w:rFonts w:cs="Arial"/>
                <w:sz w:val="18"/>
                <w:szCs w:val="18"/>
              </w:rPr>
            </w:pPr>
          </w:p>
        </w:tc>
      </w:tr>
      <w:tr w:rsidR="009C70B4" w14:paraId="36A5EAE6" w14:textId="77777777" w:rsidTr="00B141F7">
        <w:tc>
          <w:tcPr>
            <w:tcW w:w="2958" w:type="dxa"/>
            <w:tcBorders>
              <w:top w:val="single" w:sz="4" w:space="0" w:color="auto"/>
              <w:left w:val="single" w:sz="4" w:space="0" w:color="auto"/>
              <w:bottom w:val="single" w:sz="4" w:space="0" w:color="auto"/>
              <w:right w:val="nil"/>
            </w:tcBorders>
            <w:hideMark/>
          </w:tcPr>
          <w:p w14:paraId="4BA2789C" w14:textId="77777777" w:rsidR="009C70B4" w:rsidRPr="00DA0FC5" w:rsidRDefault="009C70B4"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32F9DD27" w14:textId="77777777" w:rsidR="009C70B4" w:rsidRPr="00DA0FC5" w:rsidRDefault="009C70B4" w:rsidP="00B141F7">
            <w:pPr>
              <w:widowControl w:val="0"/>
              <w:autoSpaceDE w:val="0"/>
              <w:autoSpaceDN w:val="0"/>
              <w:adjustRightInd w:val="0"/>
              <w:jc w:val="both"/>
              <w:rPr>
                <w:rFonts w:cs="Arial"/>
                <w:sz w:val="18"/>
                <w:szCs w:val="18"/>
              </w:rPr>
            </w:pPr>
          </w:p>
        </w:tc>
      </w:tr>
      <w:tr w:rsidR="009C70B4" w14:paraId="28D77CD8"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16314935" w14:textId="77777777" w:rsidR="009C70B4" w:rsidRPr="00DA0FC5" w:rsidRDefault="009C70B4"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7BD22CF3" w14:textId="77777777" w:rsidR="009C70B4" w:rsidRPr="00DA0FC5" w:rsidRDefault="009C70B4"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13570B" w14:textId="77777777" w:rsidR="009C70B4" w:rsidRPr="00DA0FC5" w:rsidRDefault="009C70B4"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05FF2913" w14:textId="77777777" w:rsidR="009C70B4" w:rsidRPr="00DA0FC5" w:rsidRDefault="009C70B4" w:rsidP="00B141F7">
            <w:pPr>
              <w:widowControl w:val="0"/>
              <w:ind w:right="-1"/>
              <w:jc w:val="center"/>
              <w:rPr>
                <w:rFonts w:cs="Arial"/>
                <w:sz w:val="18"/>
                <w:szCs w:val="18"/>
              </w:rPr>
            </w:pPr>
          </w:p>
        </w:tc>
      </w:tr>
      <w:tr w:rsidR="009C70B4" w14:paraId="7E6062C1"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6DDD341F" w14:textId="77777777" w:rsidR="009C70B4" w:rsidRPr="00DA0FC5" w:rsidRDefault="009C70B4"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5A25784E" w14:textId="77777777" w:rsidR="009C70B4" w:rsidRPr="00DA0FC5" w:rsidRDefault="009C70B4"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8529AA" w14:textId="77777777" w:rsidR="009C70B4" w:rsidRPr="00DA0FC5" w:rsidRDefault="009C70B4"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119C5D17" w14:textId="77777777" w:rsidR="009C70B4" w:rsidRPr="00DA0FC5" w:rsidRDefault="009C70B4"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36ABF846" w14:textId="77777777" w:rsidR="009C70B4" w:rsidRPr="00DA0FC5" w:rsidRDefault="009C70B4" w:rsidP="00B141F7">
            <w:pPr>
              <w:widowControl w:val="0"/>
              <w:ind w:right="-1"/>
              <w:rPr>
                <w:rFonts w:cs="Arial"/>
                <w:sz w:val="18"/>
                <w:szCs w:val="18"/>
              </w:rPr>
            </w:pPr>
          </w:p>
        </w:tc>
      </w:tr>
      <w:tr w:rsidR="009C70B4" w14:paraId="2F3DC763"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52B97156" w14:textId="77777777" w:rsidR="009C70B4" w:rsidRPr="00DA0FC5" w:rsidRDefault="009C70B4"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7016DDF4" w14:textId="77777777" w:rsidR="009C70B4" w:rsidRDefault="009C70B4" w:rsidP="009C70B4">
      <w:pPr>
        <w:widowControl w:val="0"/>
        <w:autoSpaceDE w:val="0"/>
        <w:autoSpaceDN w:val="0"/>
        <w:adjustRightInd w:val="0"/>
        <w:jc w:val="both"/>
        <w:rPr>
          <w:rFonts w:cs="Arial"/>
        </w:rPr>
      </w:pPr>
    </w:p>
    <w:bookmarkEnd w:id="3"/>
    <w:p w14:paraId="384DD44D" w14:textId="77777777" w:rsidR="009C70B4" w:rsidRDefault="009C70B4" w:rsidP="009C70B4">
      <w:pPr>
        <w:widowControl w:val="0"/>
        <w:autoSpaceDE w:val="0"/>
        <w:autoSpaceDN w:val="0"/>
        <w:adjustRightInd w:val="0"/>
        <w:jc w:val="both"/>
        <w:rPr>
          <w:rFonts w:cs="Arial"/>
        </w:rPr>
      </w:pPr>
    </w:p>
    <w:p w14:paraId="1CD64ECA" w14:textId="77777777" w:rsidR="009C70B4" w:rsidRPr="00521ACA" w:rsidRDefault="009C70B4" w:rsidP="009C70B4">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6499536D" w14:textId="77777777" w:rsidR="009C70B4" w:rsidRDefault="009C70B4" w:rsidP="009C70B4">
      <w:pPr>
        <w:widowControl w:val="0"/>
        <w:autoSpaceDE w:val="0"/>
        <w:autoSpaceDN w:val="0"/>
        <w:adjustRightInd w:val="0"/>
        <w:jc w:val="both"/>
        <w:rPr>
          <w:rFonts w:cs="Arial"/>
        </w:rPr>
      </w:pPr>
    </w:p>
    <w:p w14:paraId="692277B4" w14:textId="77777777" w:rsidR="009C70B4" w:rsidRDefault="009C70B4" w:rsidP="009C70B4">
      <w:pPr>
        <w:widowControl w:val="0"/>
        <w:autoSpaceDE w:val="0"/>
        <w:autoSpaceDN w:val="0"/>
        <w:adjustRightInd w:val="0"/>
        <w:jc w:val="both"/>
        <w:rPr>
          <w:rFonts w:cs="Arial"/>
          <w:iCs/>
        </w:rPr>
      </w:pPr>
      <w:r>
        <w:rPr>
          <w:rFonts w:cs="Arial"/>
          <w:iCs/>
        </w:rPr>
        <w:t>[CONSIGNAR CIUDAD Y FECHA]</w:t>
      </w:r>
    </w:p>
    <w:p w14:paraId="6A571EF0" w14:textId="77777777" w:rsidR="009C70B4" w:rsidRDefault="009C70B4" w:rsidP="009C70B4">
      <w:pPr>
        <w:widowControl w:val="0"/>
        <w:autoSpaceDE w:val="0"/>
        <w:autoSpaceDN w:val="0"/>
        <w:adjustRightInd w:val="0"/>
        <w:jc w:val="both"/>
        <w:rPr>
          <w:rFonts w:cs="Arial"/>
          <w:iCs/>
          <w:color w:val="auto"/>
        </w:rPr>
      </w:pPr>
    </w:p>
    <w:p w14:paraId="2B4AC244" w14:textId="77777777" w:rsidR="009C70B4" w:rsidRDefault="009C70B4" w:rsidP="009C70B4">
      <w:pPr>
        <w:widowControl w:val="0"/>
        <w:jc w:val="both"/>
        <w:rPr>
          <w:rFonts w:cs="Arial"/>
          <w:highlight w:val="yellow"/>
        </w:rPr>
      </w:pPr>
    </w:p>
    <w:p w14:paraId="6E0B85D0" w14:textId="77777777" w:rsidR="009C70B4" w:rsidRDefault="009C70B4" w:rsidP="009C70B4">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C70B4" w14:paraId="57E42857" w14:textId="77777777" w:rsidTr="00B141F7">
        <w:trPr>
          <w:jc w:val="center"/>
        </w:trPr>
        <w:tc>
          <w:tcPr>
            <w:tcW w:w="4606" w:type="dxa"/>
          </w:tcPr>
          <w:p w14:paraId="4B1977F8" w14:textId="77777777" w:rsidR="009C70B4" w:rsidRDefault="009C70B4" w:rsidP="00B141F7">
            <w:pPr>
              <w:widowControl w:val="0"/>
              <w:jc w:val="center"/>
              <w:rPr>
                <w:rFonts w:cs="Arial"/>
                <w:b/>
              </w:rPr>
            </w:pPr>
          </w:p>
          <w:p w14:paraId="2B1C453A" w14:textId="77777777" w:rsidR="009C70B4" w:rsidRDefault="009C70B4" w:rsidP="00B141F7">
            <w:pPr>
              <w:widowControl w:val="0"/>
              <w:jc w:val="center"/>
              <w:rPr>
                <w:rFonts w:cs="Arial"/>
              </w:rPr>
            </w:pPr>
            <w:r>
              <w:rPr>
                <w:rFonts w:cs="Arial"/>
              </w:rPr>
              <w:t>……….……...........................................................</w:t>
            </w:r>
          </w:p>
          <w:p w14:paraId="76989DA1" w14:textId="77777777" w:rsidR="009C70B4" w:rsidRPr="00873133" w:rsidRDefault="009C70B4" w:rsidP="00B141F7">
            <w:pPr>
              <w:widowControl w:val="0"/>
              <w:jc w:val="center"/>
              <w:rPr>
                <w:rFonts w:cs="Arial"/>
                <w:b/>
              </w:rPr>
            </w:pPr>
            <w:r>
              <w:rPr>
                <w:rFonts w:cs="Arial"/>
                <w:b/>
              </w:rPr>
              <w:t>Firma, Nombres y Apellidos del representante común del consorcio</w:t>
            </w:r>
          </w:p>
        </w:tc>
      </w:tr>
    </w:tbl>
    <w:p w14:paraId="66EC7F60" w14:textId="77777777" w:rsidR="009C70B4" w:rsidRPr="00A43FA1" w:rsidRDefault="009C70B4" w:rsidP="009C70B4">
      <w:pPr>
        <w:widowControl w:val="0"/>
        <w:tabs>
          <w:tab w:val="left" w:pos="3544"/>
        </w:tabs>
        <w:rPr>
          <w:rFonts w:cs="Arial"/>
          <w:b/>
        </w:rPr>
      </w:pPr>
    </w:p>
    <w:p w14:paraId="19DF63B0" w14:textId="77777777" w:rsidR="009C70B4" w:rsidRDefault="009C70B4" w:rsidP="009C70B4">
      <w:pPr>
        <w:rPr>
          <w:rFonts w:eastAsia="Times New Roman" w:cs="Arial"/>
          <w:b/>
          <w:color w:val="auto"/>
          <w:szCs w:val="22"/>
          <w:lang w:val="pt-BR" w:eastAsia="en-US"/>
        </w:rPr>
      </w:pPr>
      <w:r>
        <w:rPr>
          <w:rFonts w:cs="Arial"/>
          <w:b/>
          <w:lang w:val="pt-BR"/>
        </w:rPr>
        <w:br w:type="page"/>
      </w:r>
    </w:p>
    <w:p w14:paraId="2A001A4D" w14:textId="77777777" w:rsidR="009C70B4" w:rsidRPr="00E20D5F" w:rsidRDefault="009C70B4" w:rsidP="009C70B4">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60FDBAC3" w14:textId="77777777" w:rsidR="009C70B4" w:rsidRPr="00E20D5F" w:rsidRDefault="009C70B4" w:rsidP="009C70B4">
      <w:pPr>
        <w:pStyle w:val="Textoindependiente"/>
        <w:widowControl w:val="0"/>
        <w:spacing w:after="0"/>
        <w:jc w:val="center"/>
        <w:rPr>
          <w:rFonts w:ascii="Arial" w:hAnsi="Arial" w:cs="Arial"/>
          <w:szCs w:val="20"/>
          <w:lang w:val="pt-BR"/>
        </w:rPr>
      </w:pPr>
    </w:p>
    <w:p w14:paraId="00F2ACED" w14:textId="77777777" w:rsidR="009C70B4" w:rsidRPr="00E20D5F" w:rsidRDefault="009C70B4" w:rsidP="009C70B4">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8E0AAA7" w14:textId="77777777" w:rsidR="009C70B4" w:rsidRPr="00CD5328" w:rsidRDefault="009C70B4" w:rsidP="009C70B4">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FFCF77" w14:textId="77777777" w:rsidR="009C70B4" w:rsidRPr="00CD5328" w:rsidRDefault="009C70B4" w:rsidP="009C70B4">
      <w:pPr>
        <w:pStyle w:val="Textoindependiente"/>
        <w:widowControl w:val="0"/>
        <w:spacing w:after="0"/>
        <w:rPr>
          <w:rFonts w:ascii="Arial" w:hAnsi="Arial" w:cs="Arial"/>
          <w:szCs w:val="20"/>
        </w:rPr>
      </w:pPr>
    </w:p>
    <w:p w14:paraId="39C6E4EB" w14:textId="77777777" w:rsidR="009C70B4" w:rsidRPr="00CD5328" w:rsidRDefault="009C70B4" w:rsidP="009C70B4">
      <w:pPr>
        <w:pStyle w:val="Textoindependiente"/>
        <w:widowControl w:val="0"/>
        <w:spacing w:after="0"/>
        <w:rPr>
          <w:rFonts w:ascii="Arial" w:hAnsi="Arial" w:cs="Arial"/>
          <w:szCs w:val="20"/>
        </w:rPr>
      </w:pPr>
    </w:p>
    <w:p w14:paraId="1E48D94D" w14:textId="77777777" w:rsidR="009C70B4" w:rsidRPr="00CD5328" w:rsidRDefault="009C70B4" w:rsidP="009C70B4">
      <w:pPr>
        <w:widowControl w:val="0"/>
        <w:jc w:val="both"/>
        <w:rPr>
          <w:rFonts w:cs="Arial"/>
        </w:rPr>
      </w:pPr>
      <w:r w:rsidRPr="00CD5328">
        <w:rPr>
          <w:rFonts w:cs="Arial"/>
        </w:rPr>
        <w:t>Señores</w:t>
      </w:r>
    </w:p>
    <w:p w14:paraId="6BC50ED9" w14:textId="77777777" w:rsidR="009C70B4" w:rsidRPr="00CD5328" w:rsidRDefault="009C70B4" w:rsidP="009C70B4">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01D79DA9" w14:textId="77777777" w:rsidR="009C70B4" w:rsidRPr="00A1476D" w:rsidRDefault="009C70B4" w:rsidP="009C70B4">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47C81591" w14:textId="77777777" w:rsidR="009C70B4" w:rsidRPr="00A1476D" w:rsidRDefault="009C70B4" w:rsidP="009C70B4">
      <w:pPr>
        <w:widowControl w:val="0"/>
        <w:jc w:val="both"/>
        <w:rPr>
          <w:rFonts w:cs="Arial"/>
        </w:rPr>
      </w:pPr>
      <w:proofErr w:type="gramStart"/>
      <w:r w:rsidRPr="00A1476D">
        <w:rPr>
          <w:rFonts w:cs="Arial"/>
        </w:rPr>
        <w:t>Presente.-</w:t>
      </w:r>
      <w:proofErr w:type="gramEnd"/>
    </w:p>
    <w:p w14:paraId="61F025DB" w14:textId="77777777" w:rsidR="009C70B4" w:rsidRPr="00A1476D" w:rsidRDefault="009C70B4" w:rsidP="009C70B4">
      <w:pPr>
        <w:widowControl w:val="0"/>
        <w:jc w:val="both"/>
        <w:rPr>
          <w:rFonts w:cs="Arial"/>
        </w:rPr>
      </w:pPr>
    </w:p>
    <w:p w14:paraId="54E92CA8" w14:textId="77777777" w:rsidR="009C70B4" w:rsidRPr="00A1476D" w:rsidRDefault="009C70B4" w:rsidP="009C70B4">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10630AAB" w14:textId="77777777" w:rsidR="009C70B4" w:rsidRPr="00A1476D" w:rsidRDefault="009C70B4" w:rsidP="009C70B4">
      <w:pPr>
        <w:widowControl w:val="0"/>
        <w:jc w:val="both"/>
        <w:rPr>
          <w:rFonts w:cs="Arial"/>
        </w:rPr>
      </w:pPr>
    </w:p>
    <w:p w14:paraId="429CE93C" w14:textId="77777777" w:rsidR="009C70B4" w:rsidRDefault="009C70B4" w:rsidP="009C70B4">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18AC7598" w14:textId="77777777" w:rsidR="009C70B4" w:rsidRDefault="009C70B4" w:rsidP="009C70B4">
      <w:pPr>
        <w:widowControl w:val="0"/>
        <w:jc w:val="both"/>
        <w:rPr>
          <w:rFonts w:cs="Arial"/>
        </w:rPr>
      </w:pPr>
    </w:p>
    <w:p w14:paraId="2B28170B" w14:textId="77777777" w:rsidR="009C70B4" w:rsidRPr="00A1476D" w:rsidRDefault="009C70B4" w:rsidP="009C70B4">
      <w:pPr>
        <w:widowControl w:val="0"/>
        <w:jc w:val="both"/>
        <w:rPr>
          <w:rFonts w:cs="Arial"/>
        </w:rPr>
      </w:pPr>
      <w:r w:rsidRPr="00A1476D">
        <w:rPr>
          <w:rFonts w:cs="Arial"/>
        </w:rPr>
        <w:t xml:space="preserve"> </w:t>
      </w:r>
    </w:p>
    <w:p w14:paraId="3C08DE22" w14:textId="77777777" w:rsidR="009C70B4" w:rsidRDefault="009C70B4" w:rsidP="009C70B4">
      <w:pPr>
        <w:pStyle w:val="Prrafodelista"/>
        <w:widowControl w:val="0"/>
        <w:numPr>
          <w:ilvl w:val="0"/>
          <w:numId w:val="1"/>
        </w:numPr>
        <w:jc w:val="both"/>
        <w:rPr>
          <w:rFonts w:cs="Arial"/>
          <w:color w:val="auto"/>
        </w:rPr>
      </w:pPr>
      <w:r w:rsidRPr="00BF625C">
        <w:rPr>
          <w:rFonts w:cs="Arial"/>
          <w:color w:val="auto"/>
        </w:rPr>
        <w:t>Integrantes del consorcio</w:t>
      </w:r>
    </w:p>
    <w:p w14:paraId="3B3E8FB9" w14:textId="77777777" w:rsidR="009C70B4" w:rsidRPr="00BF625C" w:rsidRDefault="009C70B4" w:rsidP="009C70B4">
      <w:pPr>
        <w:pStyle w:val="Prrafodelista"/>
        <w:widowControl w:val="0"/>
        <w:ind w:left="360"/>
        <w:jc w:val="both"/>
        <w:rPr>
          <w:rFonts w:cs="Arial"/>
          <w:color w:val="auto"/>
        </w:rPr>
      </w:pPr>
    </w:p>
    <w:p w14:paraId="6A1C9016" w14:textId="77777777" w:rsidR="009C70B4" w:rsidRPr="00BF625C" w:rsidRDefault="009C70B4" w:rsidP="009C70B4">
      <w:pPr>
        <w:pStyle w:val="Prrafodelista"/>
        <w:widowControl w:val="0"/>
        <w:numPr>
          <w:ilvl w:val="0"/>
          <w:numId w:val="2"/>
        </w:numPr>
        <w:jc w:val="both"/>
        <w:rPr>
          <w:rFonts w:cs="Arial"/>
          <w:color w:val="auto"/>
        </w:rPr>
      </w:pPr>
      <w:r w:rsidRPr="00BF625C">
        <w:rPr>
          <w:rFonts w:cs="Arial"/>
          <w:color w:val="auto"/>
        </w:rPr>
        <w:t>[NOMBRE, DENOMINACIÓN O RAZÓN SOCIAL DEL CONSORCIADO 1].</w:t>
      </w:r>
    </w:p>
    <w:p w14:paraId="64D07AB3" w14:textId="77777777" w:rsidR="009C70B4" w:rsidRPr="00BF625C" w:rsidRDefault="009C70B4" w:rsidP="009C70B4">
      <w:pPr>
        <w:pStyle w:val="Prrafodelista"/>
        <w:widowControl w:val="0"/>
        <w:numPr>
          <w:ilvl w:val="0"/>
          <w:numId w:val="2"/>
        </w:numPr>
        <w:jc w:val="both"/>
        <w:rPr>
          <w:rFonts w:cs="Arial"/>
          <w:color w:val="auto"/>
        </w:rPr>
      </w:pPr>
      <w:r w:rsidRPr="00BF625C">
        <w:rPr>
          <w:rFonts w:cs="Arial"/>
          <w:color w:val="auto"/>
        </w:rPr>
        <w:t>[NOMBRE, DENOMINACIÓN O RAZÓN SOCIAL DEL CONSORCIADO 2].</w:t>
      </w:r>
    </w:p>
    <w:p w14:paraId="2D0015A5" w14:textId="77777777" w:rsidR="009C70B4" w:rsidRPr="00A1476D" w:rsidRDefault="009C70B4" w:rsidP="009C70B4">
      <w:pPr>
        <w:widowControl w:val="0"/>
        <w:jc w:val="both"/>
        <w:rPr>
          <w:rFonts w:cs="Arial"/>
        </w:rPr>
      </w:pPr>
    </w:p>
    <w:p w14:paraId="774B3501" w14:textId="77777777" w:rsidR="009C70B4" w:rsidRDefault="009C70B4" w:rsidP="009C70B4">
      <w:pPr>
        <w:pStyle w:val="Prrafodelista"/>
        <w:widowControl w:val="0"/>
        <w:ind w:left="360"/>
        <w:jc w:val="both"/>
        <w:rPr>
          <w:rFonts w:cs="Arial"/>
          <w:color w:val="auto"/>
        </w:rPr>
      </w:pPr>
    </w:p>
    <w:p w14:paraId="1B3D4DF1" w14:textId="77777777" w:rsidR="009C70B4" w:rsidRPr="00873133" w:rsidRDefault="009C70B4" w:rsidP="009C70B4">
      <w:pPr>
        <w:pStyle w:val="Prrafodelista"/>
        <w:widowControl w:val="0"/>
        <w:numPr>
          <w:ilvl w:val="0"/>
          <w:numId w:val="1"/>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19E3E3A8" w14:textId="77777777" w:rsidR="009C70B4" w:rsidRPr="00BF625C" w:rsidRDefault="009C70B4" w:rsidP="009C70B4">
      <w:pPr>
        <w:widowControl w:val="0"/>
        <w:jc w:val="both"/>
        <w:rPr>
          <w:rFonts w:cs="Arial"/>
        </w:rPr>
      </w:pPr>
    </w:p>
    <w:p w14:paraId="56A153FC" w14:textId="77777777" w:rsidR="009C70B4" w:rsidRDefault="009C70B4" w:rsidP="009C70B4">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061FCDFB" w14:textId="77777777" w:rsidR="009C70B4" w:rsidRDefault="009C70B4" w:rsidP="009C70B4">
      <w:pPr>
        <w:widowControl w:val="0"/>
        <w:jc w:val="both"/>
        <w:rPr>
          <w:rFonts w:cs="Arial"/>
          <w:color w:val="auto"/>
        </w:rPr>
      </w:pPr>
    </w:p>
    <w:p w14:paraId="0D2DCB16" w14:textId="77777777" w:rsidR="009C70B4" w:rsidRPr="00F71444" w:rsidRDefault="009C70B4" w:rsidP="009C70B4">
      <w:pPr>
        <w:pStyle w:val="Prrafodelista"/>
        <w:widowControl w:val="0"/>
        <w:numPr>
          <w:ilvl w:val="0"/>
          <w:numId w:val="1"/>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30D4C79C" w14:textId="77777777" w:rsidR="009C70B4" w:rsidRPr="00F56099" w:rsidRDefault="009C70B4" w:rsidP="009C70B4">
      <w:pPr>
        <w:widowControl w:val="0"/>
        <w:jc w:val="both"/>
        <w:rPr>
          <w:rFonts w:cs="Arial"/>
        </w:rPr>
      </w:pPr>
    </w:p>
    <w:p w14:paraId="6DFA837C" w14:textId="77777777" w:rsidR="009C70B4" w:rsidRPr="00BF625C" w:rsidRDefault="009C70B4" w:rsidP="009C70B4">
      <w:pPr>
        <w:pStyle w:val="Prrafodelista"/>
        <w:widowControl w:val="0"/>
        <w:numPr>
          <w:ilvl w:val="0"/>
          <w:numId w:val="1"/>
        </w:numPr>
        <w:jc w:val="both"/>
        <w:rPr>
          <w:rFonts w:cs="Arial"/>
        </w:rPr>
      </w:pPr>
      <w:r w:rsidRPr="00BF625C">
        <w:rPr>
          <w:rFonts w:cs="Arial"/>
        </w:rPr>
        <w:t>Las obligaciones que corresponden a cada uno de los integrantes del consorcio son las siguientes:</w:t>
      </w:r>
    </w:p>
    <w:p w14:paraId="3E9327C1" w14:textId="77777777" w:rsidR="009C70B4" w:rsidRPr="00BF625C" w:rsidRDefault="009C70B4" w:rsidP="009C70B4">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C70B4" w14:paraId="0AE30504" w14:textId="77777777" w:rsidTr="00B141F7">
        <w:trPr>
          <w:trHeight w:val="646"/>
        </w:trPr>
        <w:tc>
          <w:tcPr>
            <w:tcW w:w="563" w:type="dxa"/>
            <w:vAlign w:val="center"/>
          </w:tcPr>
          <w:p w14:paraId="2E68ECC2" w14:textId="77777777" w:rsidR="009C70B4" w:rsidRPr="00A1476D" w:rsidRDefault="009C70B4" w:rsidP="00B141F7">
            <w:pPr>
              <w:widowControl w:val="0"/>
              <w:jc w:val="center"/>
              <w:rPr>
                <w:rFonts w:cs="Arial"/>
                <w:color w:val="auto"/>
              </w:rPr>
            </w:pPr>
            <w:r w:rsidRPr="00A1476D">
              <w:rPr>
                <w:rFonts w:cs="Arial"/>
                <w:color w:val="auto"/>
              </w:rPr>
              <w:t>1.</w:t>
            </w:r>
          </w:p>
        </w:tc>
        <w:tc>
          <w:tcPr>
            <w:tcW w:w="7252" w:type="dxa"/>
            <w:vAlign w:val="center"/>
          </w:tcPr>
          <w:p w14:paraId="0A4F998F" w14:textId="77777777" w:rsidR="009C70B4" w:rsidRPr="00A1476D" w:rsidRDefault="009C70B4"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2AC2B694" w14:textId="77777777" w:rsidR="009C70B4" w:rsidRPr="00A1476D" w:rsidRDefault="009C70B4"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4244153D" w14:textId="77777777" w:rsidR="009C70B4" w:rsidRPr="00A1476D" w:rsidRDefault="009C70B4" w:rsidP="009C70B4">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C70B4" w14:paraId="2A12C76D" w14:textId="77777777" w:rsidTr="00B141F7">
        <w:trPr>
          <w:trHeight w:val="476"/>
        </w:trPr>
        <w:tc>
          <w:tcPr>
            <w:tcW w:w="8114" w:type="dxa"/>
            <w:vAlign w:val="center"/>
          </w:tcPr>
          <w:p w14:paraId="48EF9422" w14:textId="77777777" w:rsidR="009C70B4" w:rsidRPr="00A1476D" w:rsidRDefault="009C70B4" w:rsidP="00B141F7">
            <w:pPr>
              <w:widowControl w:val="0"/>
              <w:jc w:val="both"/>
              <w:rPr>
                <w:rFonts w:cs="Arial"/>
                <w:color w:val="auto"/>
              </w:rPr>
            </w:pPr>
            <w:r w:rsidRPr="00A1476D">
              <w:rPr>
                <w:rFonts w:cs="Arial"/>
                <w:color w:val="auto"/>
              </w:rPr>
              <w:t>[DESCRIBIR LAS OBLIGACIONES DEL CONSORCIADO 1]</w:t>
            </w:r>
          </w:p>
        </w:tc>
      </w:tr>
    </w:tbl>
    <w:p w14:paraId="2D7969BB" w14:textId="77777777" w:rsidR="009C70B4" w:rsidRPr="00A1476D" w:rsidRDefault="009C70B4" w:rsidP="009C70B4">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C70B4" w14:paraId="60A8B8D9" w14:textId="77777777" w:rsidTr="00B141F7">
        <w:trPr>
          <w:trHeight w:val="646"/>
        </w:trPr>
        <w:tc>
          <w:tcPr>
            <w:tcW w:w="567" w:type="dxa"/>
            <w:vAlign w:val="center"/>
          </w:tcPr>
          <w:p w14:paraId="25D9E933" w14:textId="77777777" w:rsidR="009C70B4" w:rsidRPr="00A1476D" w:rsidRDefault="009C70B4" w:rsidP="00B141F7">
            <w:pPr>
              <w:widowControl w:val="0"/>
              <w:jc w:val="center"/>
              <w:rPr>
                <w:rFonts w:cs="Arial"/>
                <w:color w:val="auto"/>
              </w:rPr>
            </w:pPr>
            <w:r w:rsidRPr="00A1476D">
              <w:rPr>
                <w:rFonts w:cs="Arial"/>
                <w:color w:val="auto"/>
              </w:rPr>
              <w:t>2.</w:t>
            </w:r>
          </w:p>
        </w:tc>
        <w:tc>
          <w:tcPr>
            <w:tcW w:w="7371" w:type="dxa"/>
            <w:vAlign w:val="center"/>
          </w:tcPr>
          <w:p w14:paraId="33D42132" w14:textId="77777777" w:rsidR="009C70B4" w:rsidRPr="00A1476D" w:rsidRDefault="009C70B4"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6C0A4292" w14:textId="77777777" w:rsidR="009C70B4" w:rsidRPr="00A1476D" w:rsidRDefault="009C70B4"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43C8468E" w14:textId="77777777" w:rsidR="009C70B4" w:rsidRPr="00A1476D" w:rsidRDefault="009C70B4" w:rsidP="009C70B4">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C70B4" w14:paraId="570826BD" w14:textId="77777777" w:rsidTr="00B141F7">
        <w:trPr>
          <w:trHeight w:val="476"/>
        </w:trPr>
        <w:tc>
          <w:tcPr>
            <w:tcW w:w="8114" w:type="dxa"/>
            <w:vAlign w:val="center"/>
          </w:tcPr>
          <w:p w14:paraId="75479ABC" w14:textId="77777777" w:rsidR="009C70B4" w:rsidRPr="00215FE2" w:rsidRDefault="009C70B4" w:rsidP="00B141F7">
            <w:pPr>
              <w:widowControl w:val="0"/>
              <w:jc w:val="both"/>
              <w:rPr>
                <w:rFonts w:cs="Arial"/>
                <w:color w:val="auto"/>
              </w:rPr>
            </w:pPr>
            <w:r w:rsidRPr="00A1476D">
              <w:rPr>
                <w:rFonts w:cs="Arial"/>
                <w:color w:val="auto"/>
              </w:rPr>
              <w:t>[DESCRIBIR LAS OBLIGACIONES DEL CONSORCIADO 2]</w:t>
            </w:r>
          </w:p>
        </w:tc>
      </w:tr>
    </w:tbl>
    <w:p w14:paraId="6EC31805" w14:textId="77777777" w:rsidR="009C70B4" w:rsidRPr="00215FE2" w:rsidRDefault="009C70B4" w:rsidP="009C70B4">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C70B4" w14:paraId="5EA38FFD" w14:textId="77777777" w:rsidTr="00B141F7">
        <w:trPr>
          <w:trHeight w:val="476"/>
        </w:trPr>
        <w:tc>
          <w:tcPr>
            <w:tcW w:w="7122" w:type="dxa"/>
            <w:vAlign w:val="center"/>
          </w:tcPr>
          <w:p w14:paraId="4D7D5F38" w14:textId="77777777" w:rsidR="009C70B4" w:rsidRPr="00215FE2" w:rsidRDefault="009C70B4"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5DBAB44B" w14:textId="77777777" w:rsidR="009C70B4" w:rsidRPr="00F67942" w:rsidRDefault="009C70B4"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43D7C895" w14:textId="77777777" w:rsidR="009C70B4" w:rsidRDefault="009C70B4" w:rsidP="009C70B4">
      <w:pPr>
        <w:pStyle w:val="Prrafodelista"/>
        <w:widowControl w:val="0"/>
        <w:ind w:left="360"/>
        <w:jc w:val="both"/>
        <w:rPr>
          <w:rFonts w:cs="Arial"/>
          <w:color w:val="auto"/>
        </w:rPr>
      </w:pPr>
    </w:p>
    <w:p w14:paraId="4836D6A4" w14:textId="77777777" w:rsidR="009C70B4" w:rsidRPr="00BF625C" w:rsidRDefault="009C70B4" w:rsidP="009C70B4">
      <w:pPr>
        <w:pStyle w:val="Prrafodelista"/>
        <w:widowControl w:val="0"/>
        <w:ind w:left="360"/>
        <w:jc w:val="both"/>
        <w:rPr>
          <w:rFonts w:cs="Arial"/>
          <w:color w:val="auto"/>
        </w:rPr>
      </w:pPr>
    </w:p>
    <w:p w14:paraId="7AD53B99" w14:textId="77777777" w:rsidR="009C70B4" w:rsidRDefault="009C70B4" w:rsidP="009C70B4">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615C5D9B" w14:textId="77777777" w:rsidR="009C70B4" w:rsidRPr="00737633" w:rsidRDefault="009C70B4" w:rsidP="009C70B4">
      <w:pPr>
        <w:widowControl w:val="0"/>
        <w:autoSpaceDE w:val="0"/>
        <w:autoSpaceDN w:val="0"/>
        <w:adjustRightInd w:val="0"/>
        <w:jc w:val="both"/>
        <w:rPr>
          <w:rFonts w:cs="Arial"/>
          <w:i/>
          <w:iCs/>
          <w:color w:val="auto"/>
        </w:rPr>
      </w:pPr>
    </w:p>
    <w:p w14:paraId="2F7FFB6C" w14:textId="77777777" w:rsidR="009C70B4" w:rsidRPr="00BF625C" w:rsidRDefault="009C70B4" w:rsidP="009C70B4">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C70B4" w14:paraId="0AFAE751" w14:textId="77777777" w:rsidTr="00B141F7">
        <w:trPr>
          <w:jc w:val="center"/>
        </w:trPr>
        <w:tc>
          <w:tcPr>
            <w:tcW w:w="3867" w:type="dxa"/>
          </w:tcPr>
          <w:p w14:paraId="5BDD183A" w14:textId="77777777" w:rsidR="009C70B4" w:rsidRDefault="009C70B4" w:rsidP="00B141F7">
            <w:pPr>
              <w:widowControl w:val="0"/>
              <w:rPr>
                <w:rFonts w:cs="Arial"/>
                <w:color w:val="auto"/>
              </w:rPr>
            </w:pPr>
          </w:p>
          <w:p w14:paraId="4BF7598A" w14:textId="77777777" w:rsidR="009C70B4" w:rsidRDefault="009C70B4" w:rsidP="00B141F7">
            <w:pPr>
              <w:widowControl w:val="0"/>
              <w:rPr>
                <w:rFonts w:cs="Arial"/>
                <w:color w:val="auto"/>
              </w:rPr>
            </w:pPr>
          </w:p>
          <w:p w14:paraId="6B32CF42" w14:textId="77777777" w:rsidR="009C70B4" w:rsidRPr="00BF625C" w:rsidRDefault="009C70B4" w:rsidP="00B141F7">
            <w:pPr>
              <w:widowControl w:val="0"/>
              <w:rPr>
                <w:rFonts w:cs="Arial"/>
                <w:color w:val="auto"/>
              </w:rPr>
            </w:pPr>
          </w:p>
          <w:p w14:paraId="174605CC" w14:textId="77777777" w:rsidR="009C70B4" w:rsidRPr="00BF625C" w:rsidRDefault="009C70B4" w:rsidP="00B141F7">
            <w:pPr>
              <w:widowControl w:val="0"/>
              <w:rPr>
                <w:rFonts w:cs="Arial"/>
                <w:color w:val="auto"/>
              </w:rPr>
            </w:pPr>
            <w:r w:rsidRPr="00BF625C">
              <w:rPr>
                <w:rFonts w:cs="Arial"/>
                <w:color w:val="auto"/>
              </w:rPr>
              <w:t>..………………………………………….</w:t>
            </w:r>
          </w:p>
          <w:p w14:paraId="74592F75" w14:textId="77777777" w:rsidR="009C70B4" w:rsidRPr="001A0FDB" w:rsidRDefault="009C70B4"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1C7E9F3B" w14:textId="77777777" w:rsidR="009C70B4" w:rsidRPr="001A0FDB" w:rsidRDefault="009C70B4"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40AF5A7F" w14:textId="77777777" w:rsidR="009C70B4" w:rsidRPr="00BF625C" w:rsidRDefault="009C70B4"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222F9F97" w14:textId="77777777" w:rsidR="009C70B4" w:rsidRPr="00BF625C" w:rsidRDefault="009C70B4" w:rsidP="00B141F7">
            <w:pPr>
              <w:widowControl w:val="0"/>
              <w:rPr>
                <w:rFonts w:asciiTheme="minorHAnsi" w:hAnsiTheme="minorHAnsi"/>
                <w:color w:val="auto"/>
              </w:rPr>
            </w:pPr>
          </w:p>
        </w:tc>
        <w:tc>
          <w:tcPr>
            <w:tcW w:w="3855" w:type="dxa"/>
          </w:tcPr>
          <w:p w14:paraId="180A3B73" w14:textId="77777777" w:rsidR="009C70B4" w:rsidRDefault="009C70B4" w:rsidP="00B141F7">
            <w:pPr>
              <w:widowControl w:val="0"/>
              <w:rPr>
                <w:rFonts w:cs="Arial"/>
                <w:color w:val="auto"/>
              </w:rPr>
            </w:pPr>
          </w:p>
          <w:p w14:paraId="5B976B37" w14:textId="77777777" w:rsidR="009C70B4" w:rsidRDefault="009C70B4" w:rsidP="00B141F7">
            <w:pPr>
              <w:widowControl w:val="0"/>
              <w:rPr>
                <w:rFonts w:cs="Arial"/>
                <w:color w:val="auto"/>
              </w:rPr>
            </w:pPr>
          </w:p>
          <w:p w14:paraId="5AF8FEE9" w14:textId="77777777" w:rsidR="009C70B4" w:rsidRPr="00BF625C" w:rsidRDefault="009C70B4" w:rsidP="00B141F7">
            <w:pPr>
              <w:widowControl w:val="0"/>
              <w:rPr>
                <w:rFonts w:cs="Arial"/>
                <w:color w:val="auto"/>
              </w:rPr>
            </w:pPr>
          </w:p>
          <w:p w14:paraId="1D5819FF" w14:textId="77777777" w:rsidR="009C70B4" w:rsidRPr="00BF625C" w:rsidRDefault="009C70B4" w:rsidP="00B141F7">
            <w:pPr>
              <w:widowControl w:val="0"/>
              <w:rPr>
                <w:rFonts w:cs="Arial"/>
                <w:color w:val="auto"/>
              </w:rPr>
            </w:pPr>
            <w:r w:rsidRPr="00BF625C">
              <w:rPr>
                <w:rFonts w:cs="Arial"/>
                <w:color w:val="auto"/>
              </w:rPr>
              <w:t>..…………………………………………..</w:t>
            </w:r>
          </w:p>
          <w:p w14:paraId="57EA0DF2" w14:textId="77777777" w:rsidR="009C70B4" w:rsidRPr="001A0FDB" w:rsidRDefault="009C70B4"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4925F39A" w14:textId="77777777" w:rsidR="009C70B4" w:rsidRPr="001A0FDB" w:rsidRDefault="009C70B4"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4FFF29FE" w14:textId="77777777" w:rsidR="009C70B4" w:rsidRPr="00254560" w:rsidRDefault="009C70B4"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5688D36F" w14:textId="77777777" w:rsidR="009C70B4" w:rsidRPr="00542077" w:rsidRDefault="009C70B4" w:rsidP="009C70B4">
      <w:pPr>
        <w:widowControl w:val="0"/>
        <w:autoSpaceDE w:val="0"/>
        <w:autoSpaceDN w:val="0"/>
        <w:adjustRightInd w:val="0"/>
        <w:jc w:val="both"/>
        <w:rPr>
          <w:rFonts w:cs="Arial"/>
          <w:color w:val="auto"/>
        </w:rPr>
      </w:pPr>
    </w:p>
    <w:p w14:paraId="5A242E54" w14:textId="77777777" w:rsidR="009C70B4" w:rsidRDefault="009C70B4" w:rsidP="009C70B4">
      <w:pPr>
        <w:widowControl w:val="0"/>
        <w:autoSpaceDE w:val="0"/>
        <w:autoSpaceDN w:val="0"/>
        <w:adjustRightInd w:val="0"/>
        <w:jc w:val="both"/>
        <w:rPr>
          <w:rFonts w:cs="Arial"/>
          <w:color w:val="auto"/>
        </w:rPr>
      </w:pPr>
    </w:p>
    <w:p w14:paraId="391220A9" w14:textId="77777777" w:rsidR="009C70B4" w:rsidRDefault="009C70B4" w:rsidP="009C70B4">
      <w:pPr>
        <w:widowControl w:val="0"/>
        <w:autoSpaceDE w:val="0"/>
        <w:autoSpaceDN w:val="0"/>
        <w:adjustRightInd w:val="0"/>
        <w:jc w:val="both"/>
        <w:rPr>
          <w:rFonts w:cs="Arial"/>
          <w:color w:val="auto"/>
        </w:rPr>
      </w:pPr>
    </w:p>
    <w:p w14:paraId="077BCC90" w14:textId="77777777" w:rsidR="009C70B4" w:rsidRPr="00542077" w:rsidRDefault="009C70B4" w:rsidP="009C70B4">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C70B4" w14:paraId="07D843F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36369A2" w14:textId="77777777" w:rsidR="009C70B4" w:rsidRPr="00BD4007" w:rsidRDefault="009C70B4" w:rsidP="00B141F7">
            <w:pPr>
              <w:jc w:val="both"/>
              <w:rPr>
                <w:rFonts w:cs="Arial"/>
                <w:color w:val="3333CC"/>
                <w:lang w:val="es-ES"/>
              </w:rPr>
            </w:pPr>
            <w:r w:rsidRPr="00BD4007">
              <w:rPr>
                <w:rFonts w:cs="Arial"/>
                <w:color w:val="0000FF"/>
                <w:lang w:val="es-ES"/>
              </w:rPr>
              <w:t>Importante</w:t>
            </w:r>
          </w:p>
        </w:tc>
      </w:tr>
      <w:tr w:rsidR="009C70B4" w14:paraId="35D26E5D"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B44BF3" w14:textId="77777777" w:rsidR="009C70B4" w:rsidRPr="00BD4007" w:rsidRDefault="009C70B4"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64E0AB64" w14:textId="77777777" w:rsidR="009C70B4" w:rsidRPr="004F6C7A" w:rsidRDefault="009C70B4" w:rsidP="009C70B4">
      <w:pPr>
        <w:widowControl w:val="0"/>
        <w:tabs>
          <w:tab w:val="left" w:pos="0"/>
          <w:tab w:val="left" w:pos="284"/>
        </w:tabs>
        <w:jc w:val="both"/>
        <w:rPr>
          <w:rFonts w:cs="Arial"/>
        </w:rPr>
        <w:sectPr w:rsidR="009C70B4" w:rsidRPr="004F6C7A" w:rsidSect="00C27671">
          <w:pgSz w:w="11907" w:h="16839" w:code="9"/>
          <w:pgMar w:top="1418" w:right="1418" w:bottom="851" w:left="1418" w:header="567" w:footer="567" w:gutter="0"/>
          <w:pgNumType w:start="1"/>
          <w:cols w:space="720"/>
          <w:docGrid w:linePitch="360"/>
        </w:sectPr>
      </w:pPr>
    </w:p>
    <w:p w14:paraId="1A1C11B8" w14:textId="77777777" w:rsidR="009C70B4" w:rsidRPr="00171562" w:rsidRDefault="009C70B4" w:rsidP="009C70B4">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41E07305" w14:textId="77777777" w:rsidR="009C70B4" w:rsidRPr="00171562" w:rsidRDefault="009C70B4" w:rsidP="009C70B4">
      <w:pPr>
        <w:widowControl w:val="0"/>
        <w:rPr>
          <w:rFonts w:cs="Arial"/>
          <w:b/>
        </w:rPr>
      </w:pPr>
    </w:p>
    <w:p w14:paraId="5AA962FA" w14:textId="77777777" w:rsidR="009C70B4" w:rsidRPr="00171562" w:rsidRDefault="009C70B4" w:rsidP="009C70B4">
      <w:pPr>
        <w:pStyle w:val="Subttulo"/>
        <w:widowControl w:val="0"/>
        <w:autoSpaceDE/>
        <w:autoSpaceDN/>
        <w:adjustRightInd/>
        <w:rPr>
          <w:rFonts w:cs="Arial"/>
          <w:szCs w:val="20"/>
        </w:rPr>
      </w:pPr>
      <w:r w:rsidRPr="00171562">
        <w:rPr>
          <w:rFonts w:cs="Arial"/>
          <w:szCs w:val="20"/>
        </w:rPr>
        <w:t xml:space="preserve">DECLARACIÓN JURADA </w:t>
      </w:r>
    </w:p>
    <w:p w14:paraId="2F46FAB2" w14:textId="77777777" w:rsidR="009C70B4" w:rsidRPr="00CD5328" w:rsidRDefault="009C70B4" w:rsidP="009C70B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ascii="Arial" w:hAnsi="Arial" w:cs="Arial"/>
          <w:sz w:val="20"/>
          <w:szCs w:val="20"/>
        </w:rPr>
        <w:footnoteReference w:id="11"/>
      </w:r>
    </w:p>
    <w:p w14:paraId="510C4B64" w14:textId="77777777" w:rsidR="009C70B4" w:rsidRDefault="009C70B4" w:rsidP="009C70B4">
      <w:pPr>
        <w:widowControl w:val="0"/>
        <w:rPr>
          <w:rFonts w:cs="Arial"/>
        </w:rPr>
      </w:pPr>
    </w:p>
    <w:p w14:paraId="5FB5152A" w14:textId="77777777" w:rsidR="009C70B4" w:rsidRPr="00CD5328" w:rsidRDefault="009C70B4" w:rsidP="009C70B4">
      <w:pPr>
        <w:widowControl w:val="0"/>
        <w:rPr>
          <w:rFonts w:cs="Arial"/>
        </w:rPr>
      </w:pPr>
    </w:p>
    <w:p w14:paraId="40F9E44B" w14:textId="77777777" w:rsidR="009C70B4" w:rsidRPr="00CD5328" w:rsidRDefault="009C70B4" w:rsidP="009C70B4">
      <w:pPr>
        <w:widowControl w:val="0"/>
        <w:rPr>
          <w:rFonts w:cs="Arial"/>
        </w:rPr>
      </w:pPr>
      <w:r w:rsidRPr="00CD5328">
        <w:rPr>
          <w:rFonts w:cs="Arial"/>
        </w:rPr>
        <w:t>Señores</w:t>
      </w:r>
    </w:p>
    <w:p w14:paraId="4DB7EAA3" w14:textId="77777777" w:rsidR="009C70B4" w:rsidRDefault="009C70B4" w:rsidP="009C70B4">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3B13D71" w14:textId="77777777" w:rsidR="009C70B4" w:rsidRPr="005E616F" w:rsidRDefault="009C70B4" w:rsidP="009C70B4">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618EE3CD" w14:textId="77777777" w:rsidR="009C70B4" w:rsidRPr="005E616F" w:rsidRDefault="009C70B4" w:rsidP="009C70B4">
      <w:pPr>
        <w:widowControl w:val="0"/>
        <w:rPr>
          <w:rFonts w:cs="Arial"/>
        </w:rPr>
      </w:pPr>
      <w:proofErr w:type="gramStart"/>
      <w:r w:rsidRPr="005E616F">
        <w:rPr>
          <w:rFonts w:cs="Arial"/>
          <w:u w:val="single"/>
        </w:rPr>
        <w:t>Presente</w:t>
      </w:r>
      <w:r w:rsidRPr="005E616F">
        <w:rPr>
          <w:rFonts w:cs="Arial"/>
        </w:rPr>
        <w:t>.-</w:t>
      </w:r>
      <w:proofErr w:type="gramEnd"/>
    </w:p>
    <w:p w14:paraId="41C621D0" w14:textId="77777777" w:rsidR="009C70B4" w:rsidRPr="005E616F" w:rsidRDefault="009C70B4" w:rsidP="009C70B4">
      <w:pPr>
        <w:widowControl w:val="0"/>
        <w:rPr>
          <w:rFonts w:cs="Arial"/>
        </w:rPr>
      </w:pPr>
    </w:p>
    <w:p w14:paraId="690C0971" w14:textId="77777777" w:rsidR="009C70B4" w:rsidRPr="005E616F" w:rsidRDefault="009C70B4" w:rsidP="009C70B4">
      <w:pPr>
        <w:widowControl w:val="0"/>
        <w:rPr>
          <w:rFonts w:cs="Arial"/>
        </w:rPr>
      </w:pPr>
    </w:p>
    <w:p w14:paraId="0DD32EF0" w14:textId="77777777" w:rsidR="009C70B4" w:rsidRPr="00521ACA" w:rsidRDefault="009C70B4" w:rsidP="009C70B4">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79BC5C77" w14:textId="77777777" w:rsidR="009C70B4" w:rsidRPr="00521ACA" w:rsidRDefault="009C70B4" w:rsidP="009C70B4">
      <w:pPr>
        <w:pStyle w:val="Textoindependiente"/>
        <w:widowControl w:val="0"/>
        <w:spacing w:after="0"/>
        <w:jc w:val="both"/>
        <w:rPr>
          <w:rFonts w:ascii="Arial" w:hAnsi="Arial" w:cs="Arial"/>
          <w:szCs w:val="20"/>
        </w:rPr>
      </w:pPr>
    </w:p>
    <w:p w14:paraId="4A3432AC" w14:textId="77777777" w:rsidR="009C70B4" w:rsidRPr="00521ACA" w:rsidRDefault="009C70B4" w:rsidP="009C70B4">
      <w:pPr>
        <w:pStyle w:val="Textoindependiente"/>
        <w:widowControl w:val="0"/>
        <w:numPr>
          <w:ilvl w:val="0"/>
          <w:numId w:val="3"/>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4F88CA9F" w14:textId="77777777" w:rsidR="009C70B4" w:rsidRDefault="009C70B4" w:rsidP="009C70B4">
      <w:pPr>
        <w:pStyle w:val="Textoindependiente"/>
        <w:widowControl w:val="0"/>
        <w:spacing w:after="0"/>
        <w:ind w:left="284"/>
        <w:jc w:val="both"/>
        <w:rPr>
          <w:rFonts w:ascii="Arial" w:hAnsi="Arial" w:cs="Arial"/>
          <w:szCs w:val="20"/>
        </w:rPr>
      </w:pPr>
    </w:p>
    <w:p w14:paraId="4DD2234E" w14:textId="77777777" w:rsidR="009C70B4" w:rsidRDefault="009C70B4" w:rsidP="009C70B4">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11A1569C" w14:textId="77777777" w:rsidR="009C70B4" w:rsidRDefault="009C70B4" w:rsidP="009C70B4">
      <w:pPr>
        <w:pStyle w:val="Textoindependiente"/>
        <w:widowControl w:val="0"/>
        <w:spacing w:after="0"/>
        <w:ind w:left="284"/>
        <w:jc w:val="both"/>
        <w:rPr>
          <w:rFonts w:ascii="Arial" w:hAnsi="Arial" w:cs="Arial"/>
          <w:szCs w:val="20"/>
        </w:rPr>
      </w:pPr>
    </w:p>
    <w:p w14:paraId="75844808" w14:textId="77777777" w:rsidR="009C70B4" w:rsidRPr="00484D05" w:rsidRDefault="009C70B4" w:rsidP="009C70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6ECC3EEF" w14:textId="77777777" w:rsidR="009C70B4" w:rsidRPr="00484D05" w:rsidRDefault="009C70B4" w:rsidP="009C70B4">
      <w:pPr>
        <w:pStyle w:val="Textoindependiente"/>
        <w:widowControl w:val="0"/>
        <w:spacing w:after="0"/>
        <w:ind w:left="284"/>
        <w:jc w:val="both"/>
        <w:rPr>
          <w:rFonts w:ascii="Arial" w:hAnsi="Arial" w:cs="Arial"/>
          <w:szCs w:val="20"/>
        </w:rPr>
      </w:pPr>
    </w:p>
    <w:p w14:paraId="2C97438C" w14:textId="77777777" w:rsidR="009C70B4" w:rsidRPr="00484D05" w:rsidRDefault="009C70B4" w:rsidP="009C70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42071AEA" w14:textId="77777777" w:rsidR="009C70B4" w:rsidRPr="00484D05" w:rsidRDefault="009C70B4" w:rsidP="009C70B4">
      <w:pPr>
        <w:pStyle w:val="Prrafodelista"/>
        <w:rPr>
          <w:rFonts w:cs="Arial"/>
        </w:rPr>
      </w:pPr>
    </w:p>
    <w:p w14:paraId="25A060AC" w14:textId="77777777" w:rsidR="009C70B4" w:rsidRPr="00484D05" w:rsidRDefault="009C70B4" w:rsidP="009C70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4A95BE9" w14:textId="77777777" w:rsidR="009C70B4" w:rsidRPr="00484D05" w:rsidRDefault="009C70B4" w:rsidP="009C70B4">
      <w:pPr>
        <w:widowControl w:val="0"/>
        <w:autoSpaceDE w:val="0"/>
        <w:autoSpaceDN w:val="0"/>
        <w:adjustRightInd w:val="0"/>
        <w:jc w:val="both"/>
        <w:rPr>
          <w:rFonts w:cs="Arial"/>
          <w:color w:val="auto"/>
        </w:rPr>
      </w:pPr>
    </w:p>
    <w:p w14:paraId="4037C0AD" w14:textId="77777777" w:rsidR="009C70B4" w:rsidRPr="00484D05" w:rsidRDefault="009C70B4" w:rsidP="009C70B4">
      <w:pPr>
        <w:widowControl w:val="0"/>
        <w:autoSpaceDE w:val="0"/>
        <w:autoSpaceDN w:val="0"/>
        <w:adjustRightInd w:val="0"/>
        <w:jc w:val="both"/>
        <w:rPr>
          <w:rFonts w:cs="Arial"/>
          <w:b/>
          <w:i/>
          <w:iCs/>
          <w:color w:val="auto"/>
        </w:rPr>
      </w:pPr>
      <w:r w:rsidRPr="00484D05">
        <w:rPr>
          <w:rFonts w:cs="Arial"/>
          <w:iCs/>
          <w:color w:val="auto"/>
        </w:rPr>
        <w:t>[CONSIGNAR CIUDAD Y FECHA]</w:t>
      </w:r>
    </w:p>
    <w:p w14:paraId="35E78E2E" w14:textId="77777777" w:rsidR="009C70B4" w:rsidRPr="00484D05" w:rsidRDefault="009C70B4" w:rsidP="009C70B4">
      <w:pPr>
        <w:widowControl w:val="0"/>
        <w:autoSpaceDE w:val="0"/>
        <w:autoSpaceDN w:val="0"/>
        <w:adjustRightInd w:val="0"/>
        <w:jc w:val="both"/>
        <w:rPr>
          <w:rFonts w:cs="Arial"/>
          <w:color w:val="auto"/>
        </w:rPr>
      </w:pPr>
    </w:p>
    <w:p w14:paraId="0F4652AE" w14:textId="77777777" w:rsidR="009C70B4" w:rsidRPr="00484D05" w:rsidRDefault="009C70B4" w:rsidP="009C70B4">
      <w:pPr>
        <w:widowControl w:val="0"/>
        <w:jc w:val="center"/>
        <w:rPr>
          <w:rFonts w:cs="Arial"/>
          <w:color w:val="auto"/>
        </w:rPr>
      </w:pPr>
      <w:r w:rsidRPr="00484D05">
        <w:rPr>
          <w:rFonts w:cs="Arial"/>
          <w:color w:val="auto"/>
        </w:rPr>
        <w:t>………………………….………………………..</w:t>
      </w:r>
    </w:p>
    <w:p w14:paraId="17DE9A21" w14:textId="77777777" w:rsidR="009C70B4" w:rsidRPr="00484D05" w:rsidRDefault="009C70B4" w:rsidP="009C70B4">
      <w:pPr>
        <w:widowControl w:val="0"/>
        <w:jc w:val="center"/>
        <w:rPr>
          <w:rFonts w:cs="Arial"/>
          <w:b/>
        </w:rPr>
      </w:pPr>
      <w:bookmarkStart w:id="7" w:name="_Hlk140594009"/>
      <w:r w:rsidRPr="00484D05">
        <w:rPr>
          <w:rFonts w:cs="Arial"/>
          <w:b/>
        </w:rPr>
        <w:t xml:space="preserve">Firma, Nombres y Apellidos del </w:t>
      </w:r>
    </w:p>
    <w:p w14:paraId="51CBB150" w14:textId="77777777" w:rsidR="009C70B4" w:rsidRPr="00484D05" w:rsidRDefault="009C70B4" w:rsidP="009C70B4">
      <w:pPr>
        <w:widowControl w:val="0"/>
        <w:jc w:val="center"/>
        <w:rPr>
          <w:rFonts w:cs="Arial"/>
          <w:b/>
        </w:rPr>
      </w:pPr>
      <w:r w:rsidRPr="00484D05">
        <w:rPr>
          <w:rFonts w:cs="Arial"/>
          <w:b/>
        </w:rPr>
        <w:t>Representante legal o común, o integrante del órgano de administración o</w:t>
      </w:r>
    </w:p>
    <w:p w14:paraId="0E5E354A" w14:textId="77777777" w:rsidR="009C70B4" w:rsidRDefault="009C70B4" w:rsidP="009C70B4">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F2F0896" w14:textId="77777777" w:rsidR="009C70B4" w:rsidRDefault="009C70B4" w:rsidP="009C70B4">
      <w:pPr>
        <w:rPr>
          <w:rFonts w:cs="Arial"/>
          <w:b/>
        </w:rPr>
      </w:pPr>
    </w:p>
    <w:p w14:paraId="5A693EE1" w14:textId="77777777" w:rsidR="009C70B4" w:rsidRPr="00484D05" w:rsidRDefault="009C70B4" w:rsidP="009C70B4">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129E1628" w14:textId="77777777" w:rsidR="009C70B4" w:rsidRPr="00484D05" w:rsidRDefault="009C70B4" w:rsidP="009C70B4">
      <w:pPr>
        <w:widowControl w:val="0"/>
        <w:rPr>
          <w:rFonts w:cs="Arial"/>
          <w:b/>
        </w:rPr>
      </w:pPr>
    </w:p>
    <w:p w14:paraId="55C4BCE5" w14:textId="77777777" w:rsidR="009C70B4" w:rsidRPr="00484D05" w:rsidRDefault="009C70B4" w:rsidP="009C70B4">
      <w:pPr>
        <w:pStyle w:val="Subttulo"/>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778F7827" w14:textId="77777777" w:rsidR="009C70B4" w:rsidRPr="00484D05" w:rsidRDefault="009C70B4" w:rsidP="009C70B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56015DA3" w14:textId="77777777" w:rsidR="009C70B4" w:rsidRPr="00484D05" w:rsidRDefault="009C70B4" w:rsidP="009C70B4">
      <w:pPr>
        <w:widowControl w:val="0"/>
        <w:rPr>
          <w:rFonts w:cs="Arial"/>
        </w:rPr>
      </w:pPr>
    </w:p>
    <w:p w14:paraId="0D721E98" w14:textId="77777777" w:rsidR="009C70B4" w:rsidRPr="00484D05" w:rsidRDefault="009C70B4" w:rsidP="009C70B4">
      <w:pPr>
        <w:widowControl w:val="0"/>
        <w:rPr>
          <w:rFonts w:cs="Arial"/>
        </w:rPr>
      </w:pPr>
    </w:p>
    <w:p w14:paraId="6E0C61AB" w14:textId="77777777" w:rsidR="009C70B4" w:rsidRPr="00484D05" w:rsidRDefault="009C70B4" w:rsidP="009C70B4">
      <w:pPr>
        <w:widowControl w:val="0"/>
        <w:rPr>
          <w:rFonts w:cs="Arial"/>
        </w:rPr>
      </w:pPr>
    </w:p>
    <w:p w14:paraId="6C0BBCA7" w14:textId="77777777" w:rsidR="009C70B4" w:rsidRPr="00484D05" w:rsidRDefault="009C70B4" w:rsidP="009C70B4">
      <w:pPr>
        <w:widowControl w:val="0"/>
        <w:rPr>
          <w:rFonts w:cs="Arial"/>
        </w:rPr>
      </w:pPr>
      <w:r w:rsidRPr="00484D05">
        <w:rPr>
          <w:rFonts w:cs="Arial"/>
        </w:rPr>
        <w:t>Señores</w:t>
      </w:r>
    </w:p>
    <w:p w14:paraId="1951434A" w14:textId="77777777" w:rsidR="009C70B4" w:rsidRPr="00484D05" w:rsidRDefault="009C70B4" w:rsidP="009C70B4">
      <w:pPr>
        <w:widowControl w:val="0"/>
        <w:jc w:val="both"/>
        <w:rPr>
          <w:rFonts w:cs="Arial"/>
          <w:b/>
        </w:rPr>
      </w:pPr>
      <w:r w:rsidRPr="00484D05">
        <w:rPr>
          <w:rFonts w:cs="Arial"/>
          <w:b/>
          <w:bCs/>
        </w:rPr>
        <w:t>COMITÉ DE SELECCIÓN</w:t>
      </w:r>
      <w:r w:rsidRPr="00484D05">
        <w:rPr>
          <w:rFonts w:cs="Arial"/>
          <w:b/>
        </w:rPr>
        <w:t xml:space="preserve"> </w:t>
      </w:r>
    </w:p>
    <w:p w14:paraId="5D8F21A8" w14:textId="77777777" w:rsidR="009C70B4" w:rsidRPr="00484D05" w:rsidRDefault="009C70B4" w:rsidP="009C70B4">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570B1793" w14:textId="77777777" w:rsidR="009C70B4" w:rsidRPr="00484D05" w:rsidRDefault="009C70B4" w:rsidP="009C70B4">
      <w:pPr>
        <w:widowControl w:val="0"/>
        <w:rPr>
          <w:rFonts w:cs="Arial"/>
        </w:rPr>
      </w:pPr>
      <w:proofErr w:type="gramStart"/>
      <w:r w:rsidRPr="00484D05">
        <w:rPr>
          <w:rFonts w:cs="Arial"/>
          <w:u w:val="single"/>
        </w:rPr>
        <w:t>Presente</w:t>
      </w:r>
      <w:r w:rsidRPr="00484D05">
        <w:rPr>
          <w:rFonts w:cs="Arial"/>
        </w:rPr>
        <w:t>.-</w:t>
      </w:r>
      <w:proofErr w:type="gramEnd"/>
    </w:p>
    <w:p w14:paraId="5F9451AB" w14:textId="77777777" w:rsidR="009C70B4" w:rsidRPr="00484D05" w:rsidRDefault="009C70B4" w:rsidP="009C70B4">
      <w:pPr>
        <w:widowControl w:val="0"/>
        <w:rPr>
          <w:rFonts w:cs="Arial"/>
        </w:rPr>
      </w:pPr>
    </w:p>
    <w:p w14:paraId="580E0335" w14:textId="77777777" w:rsidR="009C70B4" w:rsidRPr="00484D05" w:rsidRDefault="009C70B4" w:rsidP="009C70B4">
      <w:pPr>
        <w:widowControl w:val="0"/>
        <w:rPr>
          <w:rFonts w:cs="Arial"/>
        </w:rPr>
      </w:pPr>
    </w:p>
    <w:p w14:paraId="2C9DEC49" w14:textId="77777777" w:rsidR="009C70B4" w:rsidRPr="00484D05" w:rsidRDefault="009C70B4" w:rsidP="009C70B4">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17E72CD" w14:textId="77777777" w:rsidR="009C70B4" w:rsidRPr="00484D05" w:rsidRDefault="009C70B4" w:rsidP="009C70B4">
      <w:pPr>
        <w:pStyle w:val="Textoindependiente"/>
        <w:widowControl w:val="0"/>
        <w:spacing w:after="0"/>
        <w:ind w:left="705" w:hanging="705"/>
        <w:jc w:val="both"/>
        <w:rPr>
          <w:rFonts w:ascii="Arial" w:hAnsi="Arial" w:cs="Arial"/>
          <w:szCs w:val="20"/>
        </w:rPr>
      </w:pPr>
    </w:p>
    <w:p w14:paraId="2B070AD9" w14:textId="77777777" w:rsidR="009C70B4" w:rsidRDefault="009C70B4" w:rsidP="009C70B4">
      <w:pPr>
        <w:pStyle w:val="Textoindependiente"/>
        <w:widowControl w:val="0"/>
        <w:numPr>
          <w:ilvl w:val="3"/>
          <w:numId w:val="3"/>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483801A5" w14:textId="77777777" w:rsidR="009C70B4" w:rsidRDefault="009C70B4" w:rsidP="009C70B4">
      <w:pPr>
        <w:pStyle w:val="Textoindependiente"/>
        <w:widowControl w:val="0"/>
        <w:spacing w:after="0"/>
        <w:ind w:left="284"/>
        <w:jc w:val="both"/>
        <w:rPr>
          <w:rFonts w:ascii="Arial" w:hAnsi="Arial" w:cs="Arial"/>
          <w:szCs w:val="20"/>
        </w:rPr>
      </w:pPr>
    </w:p>
    <w:p w14:paraId="27A3F67A" w14:textId="77777777" w:rsidR="009C70B4" w:rsidRDefault="009C70B4" w:rsidP="009C70B4">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58337080" w14:textId="77777777" w:rsidR="009C70B4" w:rsidRDefault="009C70B4" w:rsidP="009C70B4">
      <w:pPr>
        <w:pStyle w:val="Prrafodelista"/>
        <w:rPr>
          <w:rFonts w:cs="Arial"/>
        </w:rPr>
      </w:pPr>
    </w:p>
    <w:p w14:paraId="486FB198" w14:textId="77777777" w:rsidR="009C70B4" w:rsidRDefault="009C70B4" w:rsidP="009C70B4">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7FFCFEEA" w14:textId="77777777" w:rsidR="009C70B4" w:rsidRDefault="009C70B4" w:rsidP="009C70B4">
      <w:pPr>
        <w:pStyle w:val="Prrafodelista"/>
        <w:rPr>
          <w:rFonts w:cs="Arial"/>
        </w:rPr>
      </w:pPr>
    </w:p>
    <w:p w14:paraId="27CC4A06" w14:textId="77777777" w:rsidR="009C70B4" w:rsidRPr="00306173" w:rsidRDefault="009C70B4" w:rsidP="009C70B4">
      <w:pPr>
        <w:widowControl w:val="0"/>
        <w:autoSpaceDE w:val="0"/>
        <w:autoSpaceDN w:val="0"/>
        <w:adjustRightInd w:val="0"/>
        <w:jc w:val="both"/>
        <w:rPr>
          <w:rFonts w:cs="Arial"/>
          <w:color w:val="auto"/>
        </w:rPr>
      </w:pPr>
    </w:p>
    <w:p w14:paraId="63409B20" w14:textId="77777777" w:rsidR="009C70B4" w:rsidRPr="00306173" w:rsidRDefault="009C70B4" w:rsidP="009C70B4">
      <w:pPr>
        <w:widowControl w:val="0"/>
        <w:autoSpaceDE w:val="0"/>
        <w:autoSpaceDN w:val="0"/>
        <w:adjustRightInd w:val="0"/>
        <w:jc w:val="both"/>
        <w:rPr>
          <w:rFonts w:cs="Arial"/>
          <w:b/>
          <w:i/>
          <w:iCs/>
          <w:color w:val="auto"/>
        </w:rPr>
      </w:pPr>
      <w:r w:rsidRPr="008275C9">
        <w:rPr>
          <w:rFonts w:cs="Arial"/>
          <w:iCs/>
          <w:color w:val="auto"/>
        </w:rPr>
        <w:t>[CONSIGNAR CIUDAD Y FECHA]</w:t>
      </w:r>
    </w:p>
    <w:p w14:paraId="408BF763" w14:textId="77777777" w:rsidR="009C70B4" w:rsidRPr="00306173" w:rsidRDefault="009C70B4" w:rsidP="009C70B4">
      <w:pPr>
        <w:widowControl w:val="0"/>
        <w:autoSpaceDE w:val="0"/>
        <w:autoSpaceDN w:val="0"/>
        <w:adjustRightInd w:val="0"/>
        <w:jc w:val="both"/>
        <w:rPr>
          <w:rFonts w:cs="Arial"/>
          <w:color w:val="auto"/>
        </w:rPr>
      </w:pPr>
    </w:p>
    <w:p w14:paraId="549E65DC" w14:textId="77777777" w:rsidR="009C70B4" w:rsidRPr="00306173" w:rsidRDefault="009C70B4" w:rsidP="009C70B4">
      <w:pPr>
        <w:widowControl w:val="0"/>
        <w:autoSpaceDE w:val="0"/>
        <w:autoSpaceDN w:val="0"/>
        <w:adjustRightInd w:val="0"/>
        <w:jc w:val="both"/>
        <w:rPr>
          <w:rFonts w:cs="Arial"/>
          <w:color w:val="auto"/>
        </w:rPr>
      </w:pPr>
    </w:p>
    <w:p w14:paraId="5BB67B0B" w14:textId="77777777" w:rsidR="009C70B4" w:rsidRDefault="009C70B4" w:rsidP="009C70B4">
      <w:pPr>
        <w:widowControl w:val="0"/>
        <w:autoSpaceDE w:val="0"/>
        <w:autoSpaceDN w:val="0"/>
        <w:adjustRightInd w:val="0"/>
        <w:jc w:val="both"/>
        <w:rPr>
          <w:rFonts w:cs="Arial"/>
          <w:color w:val="auto"/>
        </w:rPr>
      </w:pPr>
    </w:p>
    <w:p w14:paraId="029B31D6" w14:textId="77777777" w:rsidR="009C70B4" w:rsidRDefault="009C70B4" w:rsidP="009C70B4">
      <w:pPr>
        <w:widowControl w:val="0"/>
        <w:autoSpaceDE w:val="0"/>
        <w:autoSpaceDN w:val="0"/>
        <w:adjustRightInd w:val="0"/>
        <w:jc w:val="both"/>
        <w:rPr>
          <w:rFonts w:cs="Arial"/>
          <w:color w:val="auto"/>
        </w:rPr>
      </w:pPr>
    </w:p>
    <w:p w14:paraId="16D3943E" w14:textId="77777777" w:rsidR="009C70B4" w:rsidRPr="00306173" w:rsidRDefault="009C70B4" w:rsidP="009C70B4">
      <w:pPr>
        <w:widowControl w:val="0"/>
        <w:autoSpaceDE w:val="0"/>
        <w:autoSpaceDN w:val="0"/>
        <w:adjustRightInd w:val="0"/>
        <w:jc w:val="both"/>
        <w:rPr>
          <w:rFonts w:cs="Arial"/>
          <w:color w:val="auto"/>
        </w:rPr>
      </w:pPr>
    </w:p>
    <w:p w14:paraId="4DEADC87" w14:textId="77777777" w:rsidR="009C70B4" w:rsidRPr="00306173" w:rsidRDefault="009C70B4" w:rsidP="009C70B4">
      <w:pPr>
        <w:widowControl w:val="0"/>
        <w:jc w:val="center"/>
        <w:rPr>
          <w:rFonts w:cs="Arial"/>
          <w:color w:val="auto"/>
        </w:rPr>
      </w:pPr>
      <w:r w:rsidRPr="00306173">
        <w:rPr>
          <w:rFonts w:cs="Arial"/>
          <w:color w:val="auto"/>
        </w:rPr>
        <w:t>………………………….………………………..</w:t>
      </w:r>
    </w:p>
    <w:p w14:paraId="461AF4E5" w14:textId="77777777" w:rsidR="009C70B4" w:rsidRPr="00CD5328" w:rsidRDefault="009C70B4" w:rsidP="009C70B4">
      <w:pPr>
        <w:widowControl w:val="0"/>
        <w:jc w:val="center"/>
        <w:rPr>
          <w:rFonts w:cs="Arial"/>
          <w:b/>
        </w:rPr>
      </w:pPr>
      <w:r w:rsidRPr="00CD5328">
        <w:rPr>
          <w:rFonts w:cs="Arial"/>
          <w:b/>
        </w:rPr>
        <w:t>Firma, Nombres y Apellidos del postor o</w:t>
      </w:r>
    </w:p>
    <w:p w14:paraId="1331C478" w14:textId="77777777" w:rsidR="009C70B4" w:rsidRPr="00CD5328" w:rsidRDefault="009C70B4" w:rsidP="009C70B4">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774AE9CF" w14:textId="77777777" w:rsidR="009C70B4" w:rsidRPr="00CD5328" w:rsidRDefault="009C70B4" w:rsidP="009C70B4">
      <w:pPr>
        <w:widowControl w:val="0"/>
        <w:jc w:val="center"/>
        <w:rPr>
          <w:rFonts w:cs="Arial"/>
          <w:b/>
        </w:rPr>
      </w:pPr>
    </w:p>
    <w:p w14:paraId="0FF8AF93" w14:textId="77777777" w:rsidR="009C70B4" w:rsidRPr="00E0654B" w:rsidRDefault="009C70B4" w:rsidP="009C70B4">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C70B4" w14:paraId="54B3ED33"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2745A2A" w14:textId="77777777" w:rsidR="009C70B4" w:rsidRPr="00191EF6" w:rsidRDefault="009C70B4"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9C70B4" w14:paraId="28A0EA4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9FA59B" w14:textId="77777777" w:rsidR="009C70B4" w:rsidRPr="00191EF6" w:rsidRDefault="009C70B4"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404762E8" w14:textId="77777777" w:rsidR="009C70B4" w:rsidRDefault="009C70B4" w:rsidP="009C70B4">
      <w:pPr>
        <w:widowControl w:val="0"/>
        <w:jc w:val="both"/>
        <w:rPr>
          <w:rFonts w:cs="Arial"/>
        </w:rPr>
      </w:pPr>
    </w:p>
    <w:p w14:paraId="0DAA26F7" w14:textId="77777777" w:rsidR="009C70B4" w:rsidRDefault="009C70B4" w:rsidP="009C70B4">
      <w:pPr>
        <w:widowControl w:val="0"/>
        <w:jc w:val="both"/>
        <w:rPr>
          <w:rFonts w:cs="Arial"/>
        </w:rPr>
      </w:pPr>
    </w:p>
    <w:p w14:paraId="53A58C8C" w14:textId="77777777" w:rsidR="009C70B4" w:rsidRDefault="009C70B4" w:rsidP="009C70B4">
      <w:pPr>
        <w:widowControl w:val="0"/>
        <w:jc w:val="both"/>
        <w:rPr>
          <w:rFonts w:cs="Arial"/>
        </w:rPr>
      </w:pPr>
    </w:p>
    <w:p w14:paraId="110DC741" w14:textId="77777777" w:rsidR="009C70B4" w:rsidRDefault="009C70B4" w:rsidP="009C70B4">
      <w:pPr>
        <w:widowControl w:val="0"/>
        <w:jc w:val="both"/>
        <w:rPr>
          <w:rFonts w:cs="Arial"/>
        </w:rPr>
      </w:pPr>
    </w:p>
    <w:p w14:paraId="58A1CDC5" w14:textId="77777777" w:rsidR="009C70B4" w:rsidRDefault="009C70B4" w:rsidP="009C70B4">
      <w:pPr>
        <w:widowControl w:val="0"/>
        <w:jc w:val="both"/>
        <w:rPr>
          <w:rFonts w:cs="Arial"/>
        </w:rPr>
      </w:pPr>
    </w:p>
    <w:p w14:paraId="525FF181" w14:textId="77777777" w:rsidR="009C70B4" w:rsidRDefault="009C70B4" w:rsidP="009C70B4">
      <w:pPr>
        <w:widowControl w:val="0"/>
        <w:jc w:val="both"/>
        <w:rPr>
          <w:rFonts w:cs="Arial"/>
        </w:rPr>
      </w:pPr>
    </w:p>
    <w:p w14:paraId="45C0D421" w14:textId="77777777" w:rsidR="009C70B4" w:rsidRDefault="009C70B4" w:rsidP="009C70B4">
      <w:pPr>
        <w:widowControl w:val="0"/>
        <w:jc w:val="center"/>
        <w:rPr>
          <w:rFonts w:cs="Arial"/>
          <w:b/>
        </w:rPr>
      </w:pPr>
    </w:p>
    <w:p w14:paraId="1196CFE8" w14:textId="77777777" w:rsidR="009C70B4" w:rsidRDefault="009C70B4" w:rsidP="009C70B4">
      <w:pPr>
        <w:widowControl w:val="0"/>
        <w:jc w:val="center"/>
        <w:rPr>
          <w:rFonts w:cs="Arial"/>
          <w:b/>
        </w:rPr>
      </w:pPr>
    </w:p>
    <w:p w14:paraId="61B2A98E" w14:textId="77777777" w:rsidR="009C70B4" w:rsidRDefault="009C70B4" w:rsidP="009C70B4">
      <w:pPr>
        <w:widowControl w:val="0"/>
        <w:jc w:val="center"/>
        <w:rPr>
          <w:rFonts w:cs="Arial"/>
          <w:b/>
        </w:rPr>
      </w:pPr>
    </w:p>
    <w:p w14:paraId="1E1FA838" w14:textId="77777777" w:rsidR="009C70B4" w:rsidRDefault="009C70B4" w:rsidP="009C70B4">
      <w:pPr>
        <w:widowControl w:val="0"/>
        <w:jc w:val="center"/>
        <w:rPr>
          <w:rFonts w:cs="Arial"/>
          <w:b/>
        </w:rPr>
      </w:pPr>
    </w:p>
    <w:p w14:paraId="3F853AF2" w14:textId="77777777" w:rsidR="009C70B4" w:rsidRDefault="009C70B4" w:rsidP="009C70B4">
      <w:pPr>
        <w:widowControl w:val="0"/>
        <w:jc w:val="center"/>
        <w:rPr>
          <w:rFonts w:cs="Arial"/>
          <w:b/>
        </w:rPr>
      </w:pPr>
    </w:p>
    <w:p w14:paraId="75331E24" w14:textId="77777777" w:rsidR="009C70B4" w:rsidRDefault="009C70B4" w:rsidP="009C70B4">
      <w:pPr>
        <w:widowControl w:val="0"/>
        <w:jc w:val="center"/>
        <w:rPr>
          <w:rFonts w:cs="Arial"/>
          <w:b/>
        </w:rPr>
      </w:pPr>
    </w:p>
    <w:p w14:paraId="45184F2D" w14:textId="77777777" w:rsidR="009C70B4" w:rsidRDefault="009C70B4" w:rsidP="009C70B4">
      <w:pPr>
        <w:widowControl w:val="0"/>
        <w:jc w:val="center"/>
        <w:rPr>
          <w:rFonts w:cs="Arial"/>
          <w:b/>
        </w:rPr>
      </w:pPr>
    </w:p>
    <w:p w14:paraId="50A2542D" w14:textId="77777777" w:rsidR="009C70B4" w:rsidRDefault="009C70B4" w:rsidP="009C70B4">
      <w:pPr>
        <w:widowControl w:val="0"/>
        <w:jc w:val="center"/>
        <w:rPr>
          <w:rFonts w:cs="Arial"/>
          <w:b/>
        </w:rPr>
      </w:pPr>
    </w:p>
    <w:p w14:paraId="7E843296" w14:textId="77777777" w:rsidR="009C70B4" w:rsidRDefault="009C70B4" w:rsidP="009C70B4">
      <w:pPr>
        <w:widowControl w:val="0"/>
        <w:jc w:val="center"/>
        <w:rPr>
          <w:rFonts w:cs="Arial"/>
          <w:b/>
        </w:rPr>
      </w:pPr>
    </w:p>
    <w:p w14:paraId="3095A871" w14:textId="77777777" w:rsidR="009C70B4" w:rsidRDefault="009C70B4" w:rsidP="009C70B4">
      <w:pPr>
        <w:widowControl w:val="0"/>
        <w:jc w:val="center"/>
        <w:rPr>
          <w:rFonts w:cs="Arial"/>
          <w:b/>
        </w:rPr>
      </w:pPr>
    </w:p>
    <w:p w14:paraId="786BCBF1" w14:textId="77777777" w:rsidR="009C70B4" w:rsidRDefault="009C70B4" w:rsidP="009C70B4">
      <w:pPr>
        <w:widowControl w:val="0"/>
        <w:jc w:val="center"/>
        <w:rPr>
          <w:rFonts w:cs="Arial"/>
          <w:b/>
        </w:rPr>
      </w:pPr>
    </w:p>
    <w:p w14:paraId="5A7BD509" w14:textId="77777777" w:rsidR="009C70B4" w:rsidRDefault="009C70B4" w:rsidP="009C70B4">
      <w:pPr>
        <w:widowControl w:val="0"/>
        <w:jc w:val="center"/>
        <w:rPr>
          <w:rFonts w:cs="Arial"/>
          <w:b/>
        </w:rPr>
      </w:pPr>
    </w:p>
    <w:p w14:paraId="5BA8971B" w14:textId="77777777" w:rsidR="009C70B4" w:rsidRDefault="009C70B4" w:rsidP="009C70B4">
      <w:pPr>
        <w:widowControl w:val="0"/>
        <w:jc w:val="center"/>
        <w:rPr>
          <w:rFonts w:cs="Arial"/>
          <w:b/>
        </w:rPr>
      </w:pPr>
    </w:p>
    <w:p w14:paraId="6DB9C2AB" w14:textId="77777777" w:rsidR="009C70B4" w:rsidRDefault="009C70B4" w:rsidP="009C70B4">
      <w:pPr>
        <w:widowControl w:val="0"/>
        <w:jc w:val="center"/>
        <w:rPr>
          <w:rFonts w:cs="Arial"/>
          <w:b/>
        </w:rPr>
      </w:pPr>
    </w:p>
    <w:p w14:paraId="0A6E0E7D" w14:textId="77777777" w:rsidR="009C70B4" w:rsidRDefault="009C70B4" w:rsidP="009C70B4">
      <w:pPr>
        <w:widowControl w:val="0"/>
        <w:jc w:val="center"/>
        <w:rPr>
          <w:rFonts w:cs="Arial"/>
          <w:b/>
        </w:rPr>
      </w:pPr>
    </w:p>
    <w:p w14:paraId="3B2E8855" w14:textId="77777777" w:rsidR="009C70B4" w:rsidRDefault="009C70B4" w:rsidP="009C70B4">
      <w:pPr>
        <w:widowControl w:val="0"/>
        <w:jc w:val="center"/>
        <w:rPr>
          <w:rFonts w:cs="Arial"/>
          <w:b/>
        </w:rPr>
      </w:pPr>
    </w:p>
    <w:p w14:paraId="03310431" w14:textId="77777777" w:rsidR="009C70B4" w:rsidRDefault="009C70B4" w:rsidP="009C70B4">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0A7A8114" w14:textId="77777777" w:rsidR="009C70B4" w:rsidRDefault="009C70B4" w:rsidP="009C70B4">
      <w:pPr>
        <w:widowControl w:val="0"/>
        <w:jc w:val="center"/>
        <w:rPr>
          <w:rFonts w:cs="Arial"/>
          <w:b/>
        </w:rPr>
      </w:pPr>
    </w:p>
    <w:p w14:paraId="18B6955E" w14:textId="77777777" w:rsidR="009C70B4" w:rsidRDefault="009C70B4" w:rsidP="009C70B4">
      <w:pPr>
        <w:widowControl w:val="0"/>
        <w:jc w:val="center"/>
        <w:rPr>
          <w:rFonts w:cs="Arial"/>
          <w:b/>
        </w:rPr>
      </w:pPr>
      <w:r>
        <w:rPr>
          <w:rFonts w:cs="Arial"/>
          <w:b/>
        </w:rPr>
        <w:t xml:space="preserve">RELACIÓN DE </w:t>
      </w:r>
      <w:r w:rsidRPr="00171562">
        <w:rPr>
          <w:rFonts w:cs="Arial"/>
          <w:b/>
        </w:rPr>
        <w:t xml:space="preserve">PERSONAL </w:t>
      </w:r>
      <w:r w:rsidRPr="00FC5771">
        <w:rPr>
          <w:rFonts w:cs="Arial"/>
          <w:b/>
        </w:rPr>
        <w:t>PROFESIONAL Y/O TÉCNICO PRESENTADO</w:t>
      </w:r>
    </w:p>
    <w:p w14:paraId="2F8CEAFE" w14:textId="77777777" w:rsidR="009C70B4" w:rsidRDefault="009C70B4" w:rsidP="009C70B4">
      <w:pPr>
        <w:widowControl w:val="0"/>
        <w:jc w:val="center"/>
        <w:rPr>
          <w:rFonts w:cs="Arial"/>
          <w:b/>
        </w:rPr>
      </w:pPr>
    </w:p>
    <w:p w14:paraId="4C1FD12D" w14:textId="77777777" w:rsidR="009C70B4" w:rsidRPr="00CD5328" w:rsidRDefault="009C70B4" w:rsidP="009C70B4">
      <w:pPr>
        <w:widowControl w:val="0"/>
        <w:autoSpaceDE w:val="0"/>
        <w:autoSpaceDN w:val="0"/>
        <w:adjustRightInd w:val="0"/>
        <w:jc w:val="both"/>
        <w:rPr>
          <w:rFonts w:cs="Arial"/>
        </w:rPr>
      </w:pPr>
      <w:r w:rsidRPr="00CD5328">
        <w:rPr>
          <w:rFonts w:cs="Arial"/>
        </w:rPr>
        <w:t>Señores</w:t>
      </w:r>
    </w:p>
    <w:p w14:paraId="7BA884B2" w14:textId="77777777" w:rsidR="009C70B4" w:rsidRDefault="009C70B4" w:rsidP="009C70B4">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AF7A4FE" w14:textId="77777777" w:rsidR="009C70B4" w:rsidRPr="00CD5328" w:rsidRDefault="009C70B4" w:rsidP="009C70B4">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9814F5B" w14:textId="77777777" w:rsidR="009C70B4" w:rsidRPr="00CD5328" w:rsidRDefault="009C70B4" w:rsidP="009C70B4">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50CE40E8" w14:textId="77777777" w:rsidR="009C70B4" w:rsidRPr="00CD5328" w:rsidRDefault="009C70B4" w:rsidP="009C70B4">
      <w:pPr>
        <w:widowControl w:val="0"/>
        <w:rPr>
          <w:rFonts w:cs="Arial"/>
        </w:rPr>
      </w:pPr>
    </w:p>
    <w:p w14:paraId="139CDEDF" w14:textId="77777777" w:rsidR="009C70B4" w:rsidRPr="00CD5328" w:rsidRDefault="009C70B4" w:rsidP="009C70B4">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041EDBA5" w14:textId="77777777" w:rsidR="009C70B4" w:rsidRPr="00AD6E9F" w:rsidRDefault="009C70B4" w:rsidP="009C70B4">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C70B4" w14:paraId="41BD2212" w14:textId="77777777" w:rsidTr="00B141F7">
        <w:tc>
          <w:tcPr>
            <w:tcW w:w="1812" w:type="dxa"/>
          </w:tcPr>
          <w:p w14:paraId="2EDCF91F" w14:textId="77777777" w:rsidR="009C70B4" w:rsidRPr="00521ACA" w:rsidRDefault="009C70B4" w:rsidP="00B141F7">
            <w:pPr>
              <w:widowControl w:val="0"/>
              <w:rPr>
                <w:rFonts w:cs="Arial"/>
                <w:color w:val="auto"/>
                <w:sz w:val="18"/>
              </w:rPr>
            </w:pPr>
            <w:r w:rsidRPr="00521ACA">
              <w:rPr>
                <w:rFonts w:cs="Arial"/>
                <w:color w:val="auto"/>
                <w:sz w:val="18"/>
              </w:rPr>
              <w:t>Código del Perfil *</w:t>
            </w:r>
          </w:p>
        </w:tc>
        <w:tc>
          <w:tcPr>
            <w:tcW w:w="1812" w:type="dxa"/>
          </w:tcPr>
          <w:p w14:paraId="6E4DEC3B" w14:textId="77777777" w:rsidR="009C70B4" w:rsidRPr="00521ACA" w:rsidRDefault="009C70B4" w:rsidP="00B141F7">
            <w:pPr>
              <w:widowControl w:val="0"/>
              <w:rPr>
                <w:rFonts w:cs="Arial"/>
                <w:color w:val="auto"/>
                <w:sz w:val="18"/>
              </w:rPr>
            </w:pPr>
            <w:r w:rsidRPr="00521ACA">
              <w:rPr>
                <w:rFonts w:cs="Arial"/>
                <w:color w:val="auto"/>
                <w:sz w:val="18"/>
              </w:rPr>
              <w:t>Categoría**</w:t>
            </w:r>
          </w:p>
        </w:tc>
        <w:tc>
          <w:tcPr>
            <w:tcW w:w="1812" w:type="dxa"/>
          </w:tcPr>
          <w:p w14:paraId="3E6C88B2" w14:textId="77777777" w:rsidR="009C70B4" w:rsidRPr="00521ACA" w:rsidRDefault="009C70B4"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64C4F8D7" w14:textId="77777777" w:rsidR="009C70B4" w:rsidRPr="00521ACA" w:rsidRDefault="009C70B4" w:rsidP="00B141F7">
            <w:pPr>
              <w:widowControl w:val="0"/>
              <w:rPr>
                <w:rFonts w:cs="Arial"/>
                <w:color w:val="auto"/>
                <w:sz w:val="18"/>
              </w:rPr>
            </w:pPr>
            <w:r w:rsidRPr="00521ACA">
              <w:rPr>
                <w:rFonts w:cs="Arial"/>
                <w:color w:val="auto"/>
                <w:sz w:val="18"/>
              </w:rPr>
              <w:t>DNI o CE</w:t>
            </w:r>
          </w:p>
        </w:tc>
        <w:tc>
          <w:tcPr>
            <w:tcW w:w="1813" w:type="dxa"/>
          </w:tcPr>
          <w:p w14:paraId="738B4AAF" w14:textId="77777777" w:rsidR="009C70B4" w:rsidRPr="00521ACA" w:rsidRDefault="009C70B4"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9C70B4" w14:paraId="6B74BE8F" w14:textId="77777777" w:rsidTr="00B141F7">
        <w:tc>
          <w:tcPr>
            <w:tcW w:w="1812" w:type="dxa"/>
          </w:tcPr>
          <w:p w14:paraId="0FD0E82E" w14:textId="77777777" w:rsidR="009C70B4" w:rsidRPr="00521ACA" w:rsidRDefault="009C70B4" w:rsidP="00B141F7">
            <w:pPr>
              <w:widowControl w:val="0"/>
              <w:rPr>
                <w:rFonts w:cs="Arial"/>
                <w:color w:val="auto"/>
                <w:sz w:val="18"/>
              </w:rPr>
            </w:pPr>
          </w:p>
        </w:tc>
        <w:tc>
          <w:tcPr>
            <w:tcW w:w="1812" w:type="dxa"/>
          </w:tcPr>
          <w:p w14:paraId="5C67E5CE" w14:textId="77777777" w:rsidR="009C70B4" w:rsidRPr="00521ACA" w:rsidRDefault="009C70B4" w:rsidP="00B141F7">
            <w:pPr>
              <w:widowControl w:val="0"/>
              <w:rPr>
                <w:rFonts w:cs="Arial"/>
                <w:color w:val="auto"/>
                <w:sz w:val="18"/>
              </w:rPr>
            </w:pPr>
          </w:p>
        </w:tc>
        <w:tc>
          <w:tcPr>
            <w:tcW w:w="1812" w:type="dxa"/>
          </w:tcPr>
          <w:p w14:paraId="18E7F96A" w14:textId="77777777" w:rsidR="009C70B4" w:rsidRPr="00521ACA" w:rsidRDefault="009C70B4" w:rsidP="00B141F7">
            <w:pPr>
              <w:widowControl w:val="0"/>
              <w:rPr>
                <w:rFonts w:cs="Arial"/>
                <w:color w:val="auto"/>
                <w:sz w:val="18"/>
              </w:rPr>
            </w:pPr>
          </w:p>
        </w:tc>
        <w:tc>
          <w:tcPr>
            <w:tcW w:w="1812" w:type="dxa"/>
          </w:tcPr>
          <w:p w14:paraId="1658085D" w14:textId="77777777" w:rsidR="009C70B4" w:rsidRPr="00521ACA" w:rsidRDefault="009C70B4" w:rsidP="00B141F7">
            <w:pPr>
              <w:widowControl w:val="0"/>
              <w:rPr>
                <w:rFonts w:cs="Arial"/>
                <w:color w:val="auto"/>
                <w:sz w:val="18"/>
              </w:rPr>
            </w:pPr>
          </w:p>
        </w:tc>
        <w:tc>
          <w:tcPr>
            <w:tcW w:w="1813" w:type="dxa"/>
          </w:tcPr>
          <w:p w14:paraId="4A459BBF" w14:textId="77777777" w:rsidR="009C70B4" w:rsidRPr="00521ACA" w:rsidRDefault="009C70B4" w:rsidP="00B141F7">
            <w:pPr>
              <w:widowControl w:val="0"/>
              <w:rPr>
                <w:rFonts w:cs="Arial"/>
                <w:color w:val="auto"/>
                <w:sz w:val="18"/>
              </w:rPr>
            </w:pPr>
          </w:p>
        </w:tc>
      </w:tr>
      <w:tr w:rsidR="009C70B4" w14:paraId="4F84098F" w14:textId="77777777" w:rsidTr="00B141F7">
        <w:tc>
          <w:tcPr>
            <w:tcW w:w="1812" w:type="dxa"/>
          </w:tcPr>
          <w:p w14:paraId="78BF5B6C" w14:textId="77777777" w:rsidR="009C70B4" w:rsidRPr="00521ACA" w:rsidRDefault="009C70B4" w:rsidP="00B141F7">
            <w:pPr>
              <w:widowControl w:val="0"/>
              <w:rPr>
                <w:rFonts w:cs="Arial"/>
                <w:color w:val="auto"/>
                <w:sz w:val="18"/>
              </w:rPr>
            </w:pPr>
          </w:p>
        </w:tc>
        <w:tc>
          <w:tcPr>
            <w:tcW w:w="1812" w:type="dxa"/>
          </w:tcPr>
          <w:p w14:paraId="60233897" w14:textId="77777777" w:rsidR="009C70B4" w:rsidRPr="00521ACA" w:rsidRDefault="009C70B4" w:rsidP="00B141F7">
            <w:pPr>
              <w:widowControl w:val="0"/>
              <w:rPr>
                <w:rFonts w:cs="Arial"/>
                <w:color w:val="auto"/>
                <w:sz w:val="18"/>
              </w:rPr>
            </w:pPr>
          </w:p>
        </w:tc>
        <w:tc>
          <w:tcPr>
            <w:tcW w:w="1812" w:type="dxa"/>
          </w:tcPr>
          <w:p w14:paraId="423EEA86" w14:textId="77777777" w:rsidR="009C70B4" w:rsidRPr="00521ACA" w:rsidRDefault="009C70B4" w:rsidP="00B141F7">
            <w:pPr>
              <w:widowControl w:val="0"/>
              <w:rPr>
                <w:rFonts w:cs="Arial"/>
                <w:color w:val="auto"/>
                <w:sz w:val="18"/>
              </w:rPr>
            </w:pPr>
          </w:p>
        </w:tc>
        <w:tc>
          <w:tcPr>
            <w:tcW w:w="1812" w:type="dxa"/>
          </w:tcPr>
          <w:p w14:paraId="02B7DF37" w14:textId="77777777" w:rsidR="009C70B4" w:rsidRPr="00521ACA" w:rsidRDefault="009C70B4" w:rsidP="00B141F7">
            <w:pPr>
              <w:widowControl w:val="0"/>
              <w:rPr>
                <w:rFonts w:cs="Arial"/>
                <w:color w:val="auto"/>
                <w:sz w:val="18"/>
              </w:rPr>
            </w:pPr>
          </w:p>
        </w:tc>
        <w:tc>
          <w:tcPr>
            <w:tcW w:w="1813" w:type="dxa"/>
          </w:tcPr>
          <w:p w14:paraId="62FAEDDC" w14:textId="77777777" w:rsidR="009C70B4" w:rsidRPr="00521ACA" w:rsidRDefault="009C70B4" w:rsidP="00B141F7">
            <w:pPr>
              <w:widowControl w:val="0"/>
              <w:rPr>
                <w:rFonts w:cs="Arial"/>
                <w:color w:val="auto"/>
                <w:sz w:val="18"/>
              </w:rPr>
            </w:pPr>
          </w:p>
        </w:tc>
      </w:tr>
      <w:tr w:rsidR="009C70B4" w14:paraId="66B5210C" w14:textId="77777777" w:rsidTr="00B141F7">
        <w:tc>
          <w:tcPr>
            <w:tcW w:w="1812" w:type="dxa"/>
          </w:tcPr>
          <w:p w14:paraId="176F8E5D" w14:textId="77777777" w:rsidR="009C70B4" w:rsidRPr="00521ACA" w:rsidRDefault="009C70B4" w:rsidP="00B141F7">
            <w:pPr>
              <w:widowControl w:val="0"/>
              <w:rPr>
                <w:rFonts w:cs="Arial"/>
                <w:color w:val="auto"/>
                <w:sz w:val="18"/>
              </w:rPr>
            </w:pPr>
          </w:p>
        </w:tc>
        <w:tc>
          <w:tcPr>
            <w:tcW w:w="1812" w:type="dxa"/>
          </w:tcPr>
          <w:p w14:paraId="2DB55057" w14:textId="77777777" w:rsidR="009C70B4" w:rsidRPr="00521ACA" w:rsidRDefault="009C70B4" w:rsidP="00B141F7">
            <w:pPr>
              <w:widowControl w:val="0"/>
              <w:rPr>
                <w:rFonts w:cs="Arial"/>
                <w:color w:val="auto"/>
                <w:sz w:val="18"/>
              </w:rPr>
            </w:pPr>
          </w:p>
        </w:tc>
        <w:tc>
          <w:tcPr>
            <w:tcW w:w="1812" w:type="dxa"/>
          </w:tcPr>
          <w:p w14:paraId="1FD7E92E" w14:textId="77777777" w:rsidR="009C70B4" w:rsidRPr="00521ACA" w:rsidRDefault="009C70B4" w:rsidP="00B141F7">
            <w:pPr>
              <w:widowControl w:val="0"/>
              <w:rPr>
                <w:rFonts w:cs="Arial"/>
                <w:color w:val="auto"/>
                <w:sz w:val="18"/>
              </w:rPr>
            </w:pPr>
          </w:p>
        </w:tc>
        <w:tc>
          <w:tcPr>
            <w:tcW w:w="1812" w:type="dxa"/>
          </w:tcPr>
          <w:p w14:paraId="39195FCE" w14:textId="77777777" w:rsidR="009C70B4" w:rsidRPr="00521ACA" w:rsidRDefault="009C70B4" w:rsidP="00B141F7">
            <w:pPr>
              <w:widowControl w:val="0"/>
              <w:rPr>
                <w:rFonts w:cs="Arial"/>
                <w:color w:val="auto"/>
                <w:sz w:val="18"/>
              </w:rPr>
            </w:pPr>
          </w:p>
        </w:tc>
        <w:tc>
          <w:tcPr>
            <w:tcW w:w="1813" w:type="dxa"/>
          </w:tcPr>
          <w:p w14:paraId="1D7D305D" w14:textId="77777777" w:rsidR="009C70B4" w:rsidRPr="00521ACA" w:rsidRDefault="009C70B4" w:rsidP="00B141F7">
            <w:pPr>
              <w:widowControl w:val="0"/>
              <w:rPr>
                <w:rFonts w:cs="Arial"/>
                <w:color w:val="auto"/>
                <w:sz w:val="18"/>
              </w:rPr>
            </w:pPr>
          </w:p>
        </w:tc>
      </w:tr>
      <w:tr w:rsidR="009C70B4" w14:paraId="2FE17636" w14:textId="77777777" w:rsidTr="00B141F7">
        <w:tc>
          <w:tcPr>
            <w:tcW w:w="1812" w:type="dxa"/>
          </w:tcPr>
          <w:p w14:paraId="4DC1AB37" w14:textId="77777777" w:rsidR="009C70B4" w:rsidRPr="00521ACA" w:rsidRDefault="009C70B4" w:rsidP="00B141F7">
            <w:pPr>
              <w:widowControl w:val="0"/>
              <w:rPr>
                <w:rFonts w:cs="Arial"/>
                <w:color w:val="auto"/>
                <w:sz w:val="18"/>
              </w:rPr>
            </w:pPr>
          </w:p>
        </w:tc>
        <w:tc>
          <w:tcPr>
            <w:tcW w:w="1812" w:type="dxa"/>
          </w:tcPr>
          <w:p w14:paraId="19D23F5D" w14:textId="77777777" w:rsidR="009C70B4" w:rsidRPr="00521ACA" w:rsidRDefault="009C70B4" w:rsidP="00B141F7">
            <w:pPr>
              <w:widowControl w:val="0"/>
              <w:rPr>
                <w:rFonts w:cs="Arial"/>
                <w:color w:val="auto"/>
                <w:sz w:val="18"/>
              </w:rPr>
            </w:pPr>
          </w:p>
        </w:tc>
        <w:tc>
          <w:tcPr>
            <w:tcW w:w="1812" w:type="dxa"/>
          </w:tcPr>
          <w:p w14:paraId="31D59938" w14:textId="77777777" w:rsidR="009C70B4" w:rsidRPr="00521ACA" w:rsidRDefault="009C70B4" w:rsidP="00B141F7">
            <w:pPr>
              <w:widowControl w:val="0"/>
              <w:rPr>
                <w:rFonts w:cs="Arial"/>
                <w:color w:val="auto"/>
                <w:sz w:val="18"/>
              </w:rPr>
            </w:pPr>
          </w:p>
        </w:tc>
        <w:tc>
          <w:tcPr>
            <w:tcW w:w="1812" w:type="dxa"/>
          </w:tcPr>
          <w:p w14:paraId="6A63C94A" w14:textId="77777777" w:rsidR="009C70B4" w:rsidRPr="00521ACA" w:rsidRDefault="009C70B4" w:rsidP="00B141F7">
            <w:pPr>
              <w:widowControl w:val="0"/>
              <w:rPr>
                <w:rFonts w:cs="Arial"/>
                <w:color w:val="auto"/>
                <w:sz w:val="18"/>
              </w:rPr>
            </w:pPr>
          </w:p>
        </w:tc>
        <w:tc>
          <w:tcPr>
            <w:tcW w:w="1813" w:type="dxa"/>
          </w:tcPr>
          <w:p w14:paraId="112E14D2" w14:textId="77777777" w:rsidR="009C70B4" w:rsidRPr="00521ACA" w:rsidRDefault="009C70B4" w:rsidP="00B141F7">
            <w:pPr>
              <w:widowControl w:val="0"/>
              <w:rPr>
                <w:rFonts w:cs="Arial"/>
                <w:color w:val="auto"/>
                <w:sz w:val="18"/>
              </w:rPr>
            </w:pPr>
          </w:p>
        </w:tc>
      </w:tr>
    </w:tbl>
    <w:p w14:paraId="7780B8C0" w14:textId="77777777" w:rsidR="009C70B4" w:rsidRPr="00521ACA" w:rsidRDefault="009C70B4" w:rsidP="009C70B4">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203C945D" w14:textId="77777777" w:rsidR="009C70B4" w:rsidRPr="00521ACA" w:rsidRDefault="009C70B4" w:rsidP="009C70B4">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4F147BF1" w14:textId="77777777" w:rsidR="009C70B4" w:rsidRDefault="009C70B4" w:rsidP="009C70B4">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E3A351" w14:textId="77777777" w:rsidR="009C70B4" w:rsidRPr="00521ACA" w:rsidRDefault="009C70B4" w:rsidP="009C70B4">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3AFD414E" w14:textId="77777777" w:rsidR="009C70B4" w:rsidRPr="00521ACA" w:rsidRDefault="009C70B4" w:rsidP="009C70B4">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9C70B4" w14:paraId="5CD0C33D"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0BF0FE0" w14:textId="77777777" w:rsidR="009C70B4" w:rsidRPr="002F27F9" w:rsidRDefault="009C70B4"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C70B4" w14:paraId="34E5B86B"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4FDEE435" w14:textId="77777777" w:rsidR="009C70B4" w:rsidRPr="002F27F9" w:rsidRDefault="009C70B4"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6BE0C1AD" w14:textId="77777777" w:rsidR="009C70B4" w:rsidRPr="002150FF" w:rsidRDefault="009C70B4" w:rsidP="009C70B4">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2872FDC3" w14:textId="77777777" w:rsidR="009C70B4" w:rsidRDefault="009C70B4" w:rsidP="009C70B4">
      <w:pPr>
        <w:widowControl w:val="0"/>
        <w:rPr>
          <w:rFonts w:cs="Arial"/>
        </w:rPr>
      </w:pPr>
    </w:p>
    <w:p w14:paraId="5E7DFBAD" w14:textId="77777777" w:rsidR="009C70B4" w:rsidRPr="00DF6649" w:rsidRDefault="009C70B4" w:rsidP="009C70B4">
      <w:pPr>
        <w:widowControl w:val="0"/>
        <w:rPr>
          <w:rFonts w:cs="Arial"/>
          <w:b/>
          <w:bCs/>
          <w:color w:val="2E74B5" w:themeColor="accent5" w:themeShade="BF"/>
        </w:rPr>
      </w:pPr>
    </w:p>
    <w:p w14:paraId="222D13E3" w14:textId="77777777" w:rsidR="009C70B4" w:rsidRPr="00CD5328" w:rsidRDefault="009C70B4" w:rsidP="009C70B4">
      <w:pPr>
        <w:widowControl w:val="0"/>
        <w:autoSpaceDE w:val="0"/>
        <w:autoSpaceDN w:val="0"/>
        <w:adjustRightInd w:val="0"/>
        <w:jc w:val="both"/>
        <w:rPr>
          <w:rFonts w:cs="Arial"/>
          <w:iCs/>
        </w:rPr>
      </w:pPr>
      <w:r w:rsidRPr="00474711">
        <w:rPr>
          <w:rFonts w:cs="Arial"/>
          <w:iCs/>
        </w:rPr>
        <w:t>[CONSIGNAR CIUDAD Y FECHA]</w:t>
      </w:r>
    </w:p>
    <w:p w14:paraId="36609E7E" w14:textId="77777777" w:rsidR="009C70B4" w:rsidRPr="00CD5328" w:rsidRDefault="009C70B4" w:rsidP="009C70B4">
      <w:pPr>
        <w:widowControl w:val="0"/>
        <w:autoSpaceDE w:val="0"/>
        <w:autoSpaceDN w:val="0"/>
        <w:adjustRightInd w:val="0"/>
        <w:jc w:val="both"/>
        <w:rPr>
          <w:rFonts w:cs="Arial"/>
          <w:iCs/>
        </w:rPr>
      </w:pPr>
    </w:p>
    <w:p w14:paraId="33AD1600" w14:textId="77777777" w:rsidR="009C70B4" w:rsidRDefault="009C70B4" w:rsidP="009C70B4">
      <w:pPr>
        <w:widowControl w:val="0"/>
        <w:autoSpaceDE w:val="0"/>
        <w:autoSpaceDN w:val="0"/>
        <w:adjustRightInd w:val="0"/>
        <w:jc w:val="both"/>
        <w:rPr>
          <w:rFonts w:cs="Arial"/>
        </w:rPr>
      </w:pPr>
    </w:p>
    <w:p w14:paraId="1231C9C1" w14:textId="77777777" w:rsidR="009C70B4" w:rsidRDefault="009C70B4" w:rsidP="009C70B4">
      <w:pPr>
        <w:widowControl w:val="0"/>
        <w:autoSpaceDE w:val="0"/>
        <w:autoSpaceDN w:val="0"/>
        <w:adjustRightInd w:val="0"/>
        <w:jc w:val="both"/>
        <w:rPr>
          <w:rFonts w:cs="Arial"/>
        </w:rPr>
      </w:pPr>
    </w:p>
    <w:p w14:paraId="1B15BD18" w14:textId="77777777" w:rsidR="009C70B4" w:rsidRDefault="009C70B4" w:rsidP="009C70B4">
      <w:pPr>
        <w:widowControl w:val="0"/>
        <w:autoSpaceDE w:val="0"/>
        <w:autoSpaceDN w:val="0"/>
        <w:adjustRightInd w:val="0"/>
        <w:jc w:val="both"/>
        <w:rPr>
          <w:rFonts w:cs="Arial"/>
        </w:rPr>
      </w:pPr>
    </w:p>
    <w:p w14:paraId="2C03FC3D" w14:textId="77777777" w:rsidR="009C70B4" w:rsidRPr="00CD5328" w:rsidRDefault="009C70B4" w:rsidP="009C70B4">
      <w:pPr>
        <w:widowControl w:val="0"/>
        <w:autoSpaceDE w:val="0"/>
        <w:autoSpaceDN w:val="0"/>
        <w:adjustRightInd w:val="0"/>
        <w:jc w:val="both"/>
        <w:rPr>
          <w:rFonts w:cs="Arial"/>
        </w:rPr>
      </w:pPr>
    </w:p>
    <w:p w14:paraId="2FF084AE" w14:textId="77777777" w:rsidR="009C70B4" w:rsidRPr="00CD5328" w:rsidRDefault="009C70B4" w:rsidP="009C70B4">
      <w:pPr>
        <w:widowControl w:val="0"/>
        <w:ind w:right="-1"/>
        <w:jc w:val="center"/>
        <w:rPr>
          <w:rFonts w:cs="Arial"/>
        </w:rPr>
      </w:pPr>
      <w:r w:rsidRPr="00CD5328">
        <w:rPr>
          <w:rFonts w:cs="Arial"/>
        </w:rPr>
        <w:t>………..........................................................</w:t>
      </w:r>
    </w:p>
    <w:p w14:paraId="391EDCDB" w14:textId="77777777" w:rsidR="009C70B4" w:rsidRPr="00CD5328" w:rsidRDefault="009C70B4" w:rsidP="009C70B4">
      <w:pPr>
        <w:widowControl w:val="0"/>
        <w:jc w:val="center"/>
        <w:rPr>
          <w:rFonts w:cs="Arial"/>
          <w:b/>
        </w:rPr>
      </w:pPr>
      <w:r w:rsidRPr="00CD5328">
        <w:rPr>
          <w:rFonts w:cs="Arial"/>
          <w:b/>
        </w:rPr>
        <w:t>Firma, Nombres y Apellidos del postor o</w:t>
      </w:r>
    </w:p>
    <w:p w14:paraId="700B88A2" w14:textId="77777777" w:rsidR="009C70B4" w:rsidRPr="00CD5328" w:rsidRDefault="009C70B4" w:rsidP="009C70B4">
      <w:pPr>
        <w:widowControl w:val="0"/>
        <w:jc w:val="center"/>
        <w:rPr>
          <w:rFonts w:cs="Arial"/>
          <w:b/>
        </w:rPr>
      </w:pPr>
      <w:r w:rsidRPr="00CD5328">
        <w:rPr>
          <w:rFonts w:cs="Arial"/>
          <w:b/>
        </w:rPr>
        <w:t>Representante legal o común, según corresponda</w:t>
      </w:r>
    </w:p>
    <w:p w14:paraId="0585AF35" w14:textId="77777777" w:rsidR="009C70B4" w:rsidRDefault="009C70B4" w:rsidP="009C70B4">
      <w:pPr>
        <w:widowControl w:val="0"/>
        <w:rPr>
          <w:rFonts w:cs="Arial"/>
        </w:rPr>
      </w:pPr>
    </w:p>
    <w:p w14:paraId="749F3D92" w14:textId="77777777" w:rsidR="009C70B4" w:rsidRDefault="009C70B4" w:rsidP="009C70B4">
      <w:pPr>
        <w:widowControl w:val="0"/>
        <w:rPr>
          <w:rFonts w:cs="Arial"/>
        </w:rPr>
      </w:pPr>
    </w:p>
    <w:p w14:paraId="1C0A0885" w14:textId="77777777" w:rsidR="009C70B4" w:rsidRDefault="009C70B4" w:rsidP="009C70B4">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C70B4" w14:paraId="3534DA12"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F5A12B" w14:textId="77777777" w:rsidR="009C70B4" w:rsidRPr="00191EF6" w:rsidRDefault="009C70B4"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9C70B4" w14:paraId="2CF243D4"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9EAA26" w14:textId="77777777" w:rsidR="009C70B4" w:rsidRPr="00191EF6" w:rsidRDefault="009C70B4"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6520F58E" w14:textId="77777777" w:rsidR="009C70B4" w:rsidRDefault="009C70B4" w:rsidP="009C70B4">
      <w:pPr>
        <w:widowControl w:val="0"/>
        <w:rPr>
          <w:rFonts w:cs="Arial"/>
        </w:rPr>
      </w:pPr>
    </w:p>
    <w:p w14:paraId="3C7924C0" w14:textId="77777777" w:rsidR="009C70B4" w:rsidRDefault="009C70B4" w:rsidP="009C70B4">
      <w:pPr>
        <w:widowControl w:val="0"/>
        <w:rPr>
          <w:rFonts w:cs="Arial"/>
          <w:b/>
        </w:rPr>
      </w:pPr>
    </w:p>
    <w:p w14:paraId="0E839D44" w14:textId="77777777" w:rsidR="009C70B4" w:rsidRDefault="009C70B4" w:rsidP="009C70B4">
      <w:pPr>
        <w:widowControl w:val="0"/>
        <w:rPr>
          <w:rFonts w:cs="Arial"/>
          <w:b/>
        </w:rPr>
      </w:pPr>
    </w:p>
    <w:p w14:paraId="6A34E010" w14:textId="77777777" w:rsidR="009C70B4" w:rsidRDefault="009C70B4" w:rsidP="009C70B4">
      <w:pPr>
        <w:rPr>
          <w:ins w:id="10" w:author="Eduardo Jesus Rodriguez Campos" w:date="2024-02-15T10:38:00Z"/>
          <w:rFonts w:cs="Arial"/>
          <w:b/>
        </w:rPr>
      </w:pPr>
      <w:ins w:id="11" w:author="Eduardo Jesus Rodriguez Campos" w:date="2024-02-15T10:38:00Z">
        <w:r>
          <w:rPr>
            <w:rFonts w:cs="Arial"/>
            <w:b/>
          </w:rPr>
          <w:br w:type="page"/>
        </w:r>
      </w:ins>
    </w:p>
    <w:p w14:paraId="0984C605" w14:textId="77777777" w:rsidR="009C70B4" w:rsidRPr="00AD6E9F" w:rsidRDefault="009C70B4" w:rsidP="009C70B4">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45AD5920" w14:textId="77777777" w:rsidR="009C70B4" w:rsidRDefault="009C70B4" w:rsidP="009C70B4">
      <w:pPr>
        <w:widowControl w:val="0"/>
        <w:jc w:val="center"/>
        <w:rPr>
          <w:rFonts w:cs="Arial"/>
          <w:b/>
        </w:rPr>
      </w:pPr>
    </w:p>
    <w:p w14:paraId="2640FA04" w14:textId="77777777" w:rsidR="009C70B4" w:rsidRDefault="009C70B4" w:rsidP="009C70B4">
      <w:pPr>
        <w:widowControl w:val="0"/>
        <w:jc w:val="center"/>
        <w:rPr>
          <w:rFonts w:cs="Arial"/>
          <w:b/>
        </w:rPr>
      </w:pPr>
      <w:r>
        <w:rPr>
          <w:rFonts w:cs="Arial"/>
          <w:b/>
        </w:rPr>
        <w:t>DECLARACIÓN JURADA DE COMPROMISO DE PARTICIPACIÓN</w:t>
      </w:r>
      <w:r>
        <w:rPr>
          <w:rStyle w:val="Refdenotaalpie"/>
          <w:rFonts w:cs="Arial"/>
          <w:b/>
        </w:rPr>
        <w:footnoteReference w:id="12"/>
      </w:r>
    </w:p>
    <w:p w14:paraId="25C439AE" w14:textId="77777777" w:rsidR="009C70B4" w:rsidRPr="00AD6E9F" w:rsidRDefault="009C70B4" w:rsidP="009C70B4">
      <w:pPr>
        <w:widowControl w:val="0"/>
        <w:jc w:val="both"/>
        <w:rPr>
          <w:rFonts w:cs="Arial"/>
        </w:rPr>
      </w:pPr>
    </w:p>
    <w:p w14:paraId="73E593F6" w14:textId="77777777" w:rsidR="009C70B4" w:rsidRPr="003F1F91" w:rsidRDefault="009C70B4" w:rsidP="009C70B4">
      <w:pPr>
        <w:widowControl w:val="0"/>
        <w:jc w:val="both"/>
        <w:rPr>
          <w:rFonts w:cs="Arial"/>
          <w:sz w:val="18"/>
        </w:rPr>
      </w:pPr>
    </w:p>
    <w:p w14:paraId="496A36B5" w14:textId="77777777" w:rsidR="009C70B4" w:rsidRDefault="009C70B4" w:rsidP="009C70B4">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0AC19ECA" w14:textId="77777777" w:rsidR="009C70B4" w:rsidRDefault="009C70B4" w:rsidP="009C70B4">
      <w:pPr>
        <w:pStyle w:val="Textoindependiente"/>
        <w:widowControl w:val="0"/>
        <w:spacing w:after="0"/>
        <w:jc w:val="both"/>
        <w:rPr>
          <w:rFonts w:ascii="Arial" w:hAnsi="Arial" w:cs="Arial"/>
          <w:szCs w:val="20"/>
        </w:rPr>
      </w:pPr>
    </w:p>
    <w:p w14:paraId="40F5677A" w14:textId="77777777" w:rsidR="009C70B4" w:rsidRPr="00AE29A6" w:rsidRDefault="009C70B4" w:rsidP="009C70B4">
      <w:pPr>
        <w:pStyle w:val="Prrafodelista"/>
        <w:widowControl w:val="0"/>
        <w:autoSpaceDE w:val="0"/>
        <w:autoSpaceDN w:val="0"/>
        <w:adjustRightInd w:val="0"/>
        <w:ind w:left="0"/>
        <w:jc w:val="both"/>
        <w:rPr>
          <w:rFonts w:cs="Arial"/>
          <w:sz w:val="16"/>
        </w:rPr>
      </w:pPr>
    </w:p>
    <w:p w14:paraId="218F80B9" w14:textId="77777777" w:rsidR="009C70B4" w:rsidRPr="00AE29A6" w:rsidRDefault="009C70B4" w:rsidP="009C70B4">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94A050A" w14:textId="77777777" w:rsidR="009C70B4" w:rsidRPr="00970E04" w:rsidRDefault="009C70B4" w:rsidP="009C70B4">
      <w:pPr>
        <w:widowControl w:val="0"/>
        <w:autoSpaceDE w:val="0"/>
        <w:autoSpaceDN w:val="0"/>
        <w:adjustRightInd w:val="0"/>
        <w:jc w:val="both"/>
        <w:rPr>
          <w:rFonts w:cs="Arial"/>
          <w:iCs/>
          <w:strike/>
          <w:color w:val="auto"/>
        </w:rPr>
      </w:pPr>
    </w:p>
    <w:p w14:paraId="47AFFD37" w14:textId="77777777" w:rsidR="009C70B4" w:rsidRPr="00970E04" w:rsidRDefault="009C70B4" w:rsidP="009C70B4">
      <w:pPr>
        <w:widowControl w:val="0"/>
        <w:autoSpaceDE w:val="0"/>
        <w:autoSpaceDN w:val="0"/>
        <w:adjustRightInd w:val="0"/>
        <w:jc w:val="both"/>
        <w:rPr>
          <w:rFonts w:cs="Arial"/>
          <w:iCs/>
          <w:strike/>
          <w:color w:val="auto"/>
        </w:rPr>
      </w:pPr>
    </w:p>
    <w:p w14:paraId="459203BE" w14:textId="77777777" w:rsidR="009C70B4" w:rsidRPr="00970E04" w:rsidRDefault="009C70B4" w:rsidP="009C70B4">
      <w:pPr>
        <w:widowControl w:val="0"/>
        <w:autoSpaceDE w:val="0"/>
        <w:autoSpaceDN w:val="0"/>
        <w:adjustRightInd w:val="0"/>
        <w:jc w:val="both"/>
        <w:rPr>
          <w:rFonts w:cs="Arial"/>
          <w:iCs/>
          <w:strike/>
          <w:color w:val="auto"/>
        </w:rPr>
      </w:pPr>
    </w:p>
    <w:p w14:paraId="0DA664EC" w14:textId="77777777" w:rsidR="009C70B4" w:rsidRPr="00970E04" w:rsidRDefault="009C70B4" w:rsidP="009C70B4">
      <w:pPr>
        <w:widowControl w:val="0"/>
        <w:autoSpaceDE w:val="0"/>
        <w:autoSpaceDN w:val="0"/>
        <w:adjustRightInd w:val="0"/>
        <w:jc w:val="both"/>
        <w:rPr>
          <w:rFonts w:cs="Arial"/>
          <w:iCs/>
          <w:strike/>
          <w:color w:val="auto"/>
        </w:rPr>
      </w:pPr>
    </w:p>
    <w:p w14:paraId="437A5D7E" w14:textId="77777777" w:rsidR="009C70B4" w:rsidRPr="00970E04" w:rsidRDefault="009C70B4" w:rsidP="009C70B4">
      <w:pPr>
        <w:widowControl w:val="0"/>
        <w:ind w:right="-1"/>
        <w:jc w:val="center"/>
        <w:rPr>
          <w:rFonts w:cs="Arial"/>
          <w:strike/>
        </w:rPr>
      </w:pPr>
      <w:r w:rsidRPr="00970E04">
        <w:rPr>
          <w:rFonts w:cs="Arial"/>
          <w:strike/>
        </w:rPr>
        <w:t>………..........................................................</w:t>
      </w:r>
    </w:p>
    <w:p w14:paraId="4861879C" w14:textId="77777777" w:rsidR="009C70B4" w:rsidRDefault="009C70B4" w:rsidP="009C70B4">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609C4788" w14:textId="77777777" w:rsidR="009C70B4" w:rsidRPr="00970E04" w:rsidRDefault="009C70B4" w:rsidP="009C70B4">
      <w:pPr>
        <w:jc w:val="both"/>
        <w:rPr>
          <w:rFonts w:cs="Arial"/>
          <w:b/>
          <w:strike/>
        </w:rPr>
      </w:pPr>
    </w:p>
    <w:p w14:paraId="667120C5" w14:textId="77777777" w:rsidR="009C70B4" w:rsidRPr="00970E04" w:rsidRDefault="009C70B4" w:rsidP="009C70B4">
      <w:pPr>
        <w:jc w:val="both"/>
        <w:rPr>
          <w:rFonts w:cs="Arial"/>
          <w:b/>
          <w:strike/>
        </w:rPr>
      </w:pPr>
    </w:p>
    <w:p w14:paraId="1D0302C8" w14:textId="77777777" w:rsidR="009C70B4" w:rsidRDefault="009C70B4" w:rsidP="009C70B4">
      <w:pPr>
        <w:widowControl w:val="0"/>
        <w:jc w:val="center"/>
        <w:rPr>
          <w:rFonts w:cs="Arial"/>
          <w:b/>
        </w:rPr>
      </w:pPr>
    </w:p>
    <w:p w14:paraId="178E64A3" w14:textId="77777777" w:rsidR="009C70B4" w:rsidRDefault="009C70B4" w:rsidP="009C70B4">
      <w:pPr>
        <w:widowControl w:val="0"/>
        <w:jc w:val="center"/>
        <w:rPr>
          <w:rFonts w:cs="Arial"/>
          <w:b/>
        </w:rPr>
      </w:pPr>
    </w:p>
    <w:p w14:paraId="4CB77A9C" w14:textId="77777777" w:rsidR="009C70B4" w:rsidRDefault="009C70B4" w:rsidP="009C70B4">
      <w:pPr>
        <w:widowControl w:val="0"/>
        <w:jc w:val="center"/>
        <w:rPr>
          <w:rFonts w:cs="Arial"/>
          <w:b/>
        </w:rPr>
      </w:pPr>
    </w:p>
    <w:p w14:paraId="35E791C2" w14:textId="77777777" w:rsidR="009C70B4" w:rsidRDefault="009C70B4" w:rsidP="009C70B4">
      <w:pPr>
        <w:widowControl w:val="0"/>
        <w:jc w:val="center"/>
        <w:rPr>
          <w:rFonts w:cs="Arial"/>
          <w:b/>
        </w:rPr>
      </w:pPr>
    </w:p>
    <w:p w14:paraId="0FCF8636" w14:textId="77777777" w:rsidR="009C70B4" w:rsidRDefault="009C70B4" w:rsidP="009C70B4">
      <w:pPr>
        <w:widowControl w:val="0"/>
        <w:jc w:val="center"/>
        <w:rPr>
          <w:rFonts w:cs="Arial"/>
          <w:b/>
        </w:rPr>
      </w:pPr>
    </w:p>
    <w:p w14:paraId="275C8B14" w14:textId="77777777" w:rsidR="009C70B4" w:rsidRDefault="009C70B4" w:rsidP="009C70B4">
      <w:pPr>
        <w:widowControl w:val="0"/>
        <w:jc w:val="center"/>
        <w:rPr>
          <w:rFonts w:cs="Arial"/>
          <w:b/>
        </w:rPr>
      </w:pPr>
    </w:p>
    <w:p w14:paraId="2450405B" w14:textId="77777777" w:rsidR="009C70B4" w:rsidRDefault="009C70B4" w:rsidP="009C70B4">
      <w:pPr>
        <w:widowControl w:val="0"/>
        <w:jc w:val="center"/>
        <w:rPr>
          <w:rFonts w:cs="Arial"/>
          <w:b/>
        </w:rPr>
      </w:pPr>
    </w:p>
    <w:p w14:paraId="35C19E7A" w14:textId="77777777" w:rsidR="009C70B4" w:rsidRDefault="009C70B4" w:rsidP="009C70B4">
      <w:pPr>
        <w:widowControl w:val="0"/>
        <w:jc w:val="center"/>
        <w:rPr>
          <w:rFonts w:cs="Arial"/>
          <w:b/>
        </w:rPr>
      </w:pPr>
    </w:p>
    <w:p w14:paraId="5FE989BB" w14:textId="77777777" w:rsidR="009C70B4" w:rsidRDefault="009C70B4" w:rsidP="009C70B4">
      <w:pPr>
        <w:widowControl w:val="0"/>
        <w:jc w:val="center"/>
        <w:rPr>
          <w:rFonts w:cs="Arial"/>
          <w:b/>
        </w:rPr>
      </w:pPr>
    </w:p>
    <w:p w14:paraId="1D55BBDA" w14:textId="77777777" w:rsidR="009C70B4" w:rsidRDefault="009C70B4" w:rsidP="009C70B4">
      <w:pPr>
        <w:widowControl w:val="0"/>
        <w:jc w:val="center"/>
        <w:rPr>
          <w:rFonts w:cs="Arial"/>
          <w:b/>
        </w:rPr>
      </w:pPr>
    </w:p>
    <w:p w14:paraId="7D1469C4" w14:textId="77777777" w:rsidR="009C70B4" w:rsidRDefault="009C70B4" w:rsidP="009C70B4">
      <w:pPr>
        <w:widowControl w:val="0"/>
        <w:jc w:val="center"/>
        <w:rPr>
          <w:rFonts w:cs="Arial"/>
          <w:b/>
        </w:rPr>
      </w:pPr>
    </w:p>
    <w:p w14:paraId="132A80A9" w14:textId="77777777" w:rsidR="009C70B4" w:rsidRDefault="009C70B4" w:rsidP="009C70B4">
      <w:pPr>
        <w:widowControl w:val="0"/>
        <w:jc w:val="center"/>
        <w:rPr>
          <w:rFonts w:cs="Arial"/>
          <w:b/>
        </w:rPr>
      </w:pPr>
    </w:p>
    <w:p w14:paraId="6096A1FE" w14:textId="77777777" w:rsidR="009C70B4" w:rsidRDefault="009C70B4" w:rsidP="009C70B4">
      <w:pPr>
        <w:widowControl w:val="0"/>
        <w:jc w:val="center"/>
        <w:rPr>
          <w:rFonts w:cs="Arial"/>
          <w:b/>
        </w:rPr>
      </w:pPr>
    </w:p>
    <w:p w14:paraId="0DD17BDF" w14:textId="77777777" w:rsidR="009C70B4" w:rsidRDefault="009C70B4" w:rsidP="009C70B4">
      <w:pPr>
        <w:widowControl w:val="0"/>
        <w:jc w:val="center"/>
        <w:rPr>
          <w:rFonts w:cs="Arial"/>
          <w:b/>
        </w:rPr>
      </w:pPr>
    </w:p>
    <w:p w14:paraId="3889D162" w14:textId="77777777" w:rsidR="009C70B4" w:rsidRDefault="009C70B4" w:rsidP="009C70B4">
      <w:pPr>
        <w:widowControl w:val="0"/>
        <w:jc w:val="center"/>
        <w:rPr>
          <w:rFonts w:cs="Arial"/>
          <w:b/>
        </w:rPr>
      </w:pPr>
    </w:p>
    <w:p w14:paraId="1A327F5C" w14:textId="77777777" w:rsidR="009C70B4" w:rsidRDefault="009C70B4" w:rsidP="009C70B4">
      <w:pPr>
        <w:widowControl w:val="0"/>
        <w:jc w:val="center"/>
        <w:rPr>
          <w:rFonts w:cs="Arial"/>
          <w:b/>
        </w:rPr>
      </w:pPr>
    </w:p>
    <w:p w14:paraId="1E4CAF56" w14:textId="77777777" w:rsidR="009C70B4" w:rsidRDefault="009C70B4" w:rsidP="009C70B4">
      <w:pPr>
        <w:widowControl w:val="0"/>
        <w:jc w:val="center"/>
        <w:rPr>
          <w:rFonts w:cs="Arial"/>
          <w:b/>
        </w:rPr>
      </w:pPr>
    </w:p>
    <w:p w14:paraId="7EEF3195" w14:textId="77777777" w:rsidR="009C70B4" w:rsidRDefault="009C70B4" w:rsidP="009C70B4">
      <w:pPr>
        <w:widowControl w:val="0"/>
        <w:jc w:val="center"/>
        <w:rPr>
          <w:rFonts w:cs="Arial"/>
          <w:b/>
        </w:rPr>
      </w:pPr>
    </w:p>
    <w:p w14:paraId="394E1BF0" w14:textId="77777777" w:rsidR="009C70B4" w:rsidRDefault="009C70B4" w:rsidP="009C70B4">
      <w:pPr>
        <w:widowControl w:val="0"/>
        <w:jc w:val="center"/>
        <w:rPr>
          <w:rFonts w:cs="Arial"/>
          <w:b/>
        </w:rPr>
      </w:pPr>
    </w:p>
    <w:p w14:paraId="049294F1" w14:textId="77777777" w:rsidR="009C70B4" w:rsidRDefault="009C70B4" w:rsidP="009C70B4">
      <w:pPr>
        <w:widowControl w:val="0"/>
        <w:jc w:val="center"/>
        <w:rPr>
          <w:rFonts w:cs="Arial"/>
          <w:b/>
        </w:rPr>
      </w:pPr>
    </w:p>
    <w:p w14:paraId="0668915C" w14:textId="77777777" w:rsidR="009C70B4" w:rsidRDefault="009C70B4" w:rsidP="009C70B4">
      <w:pPr>
        <w:widowControl w:val="0"/>
        <w:jc w:val="center"/>
        <w:rPr>
          <w:rFonts w:cs="Arial"/>
          <w:b/>
        </w:rPr>
      </w:pPr>
    </w:p>
    <w:p w14:paraId="749D258D" w14:textId="77777777" w:rsidR="009C70B4" w:rsidRDefault="009C70B4" w:rsidP="009C70B4">
      <w:pPr>
        <w:widowControl w:val="0"/>
        <w:jc w:val="center"/>
        <w:rPr>
          <w:rFonts w:cs="Arial"/>
          <w:b/>
        </w:rPr>
      </w:pPr>
    </w:p>
    <w:p w14:paraId="4BB675BA" w14:textId="77777777" w:rsidR="009C70B4" w:rsidRDefault="009C70B4" w:rsidP="009C70B4">
      <w:pPr>
        <w:widowControl w:val="0"/>
        <w:jc w:val="center"/>
        <w:rPr>
          <w:rFonts w:cs="Arial"/>
          <w:b/>
        </w:rPr>
      </w:pPr>
    </w:p>
    <w:p w14:paraId="31CF42CD" w14:textId="77777777" w:rsidR="009C70B4" w:rsidRDefault="009C70B4" w:rsidP="009C70B4">
      <w:pPr>
        <w:widowControl w:val="0"/>
        <w:jc w:val="center"/>
        <w:rPr>
          <w:rFonts w:cs="Arial"/>
          <w:b/>
        </w:rPr>
      </w:pPr>
    </w:p>
    <w:p w14:paraId="77429154" w14:textId="77777777" w:rsidR="009C70B4" w:rsidRDefault="009C70B4" w:rsidP="009C70B4">
      <w:pPr>
        <w:widowControl w:val="0"/>
        <w:jc w:val="center"/>
        <w:rPr>
          <w:rFonts w:cs="Arial"/>
          <w:b/>
        </w:rPr>
      </w:pPr>
    </w:p>
    <w:p w14:paraId="4FCE4212" w14:textId="77777777" w:rsidR="009C70B4" w:rsidRDefault="009C70B4" w:rsidP="009C70B4">
      <w:pPr>
        <w:widowControl w:val="0"/>
        <w:jc w:val="center"/>
        <w:rPr>
          <w:rFonts w:cs="Arial"/>
          <w:b/>
        </w:rPr>
      </w:pPr>
    </w:p>
    <w:p w14:paraId="36C97E70" w14:textId="77777777" w:rsidR="009C70B4" w:rsidRDefault="009C70B4" w:rsidP="009C70B4">
      <w:pPr>
        <w:widowControl w:val="0"/>
        <w:jc w:val="center"/>
        <w:rPr>
          <w:rFonts w:cs="Arial"/>
          <w:b/>
        </w:rPr>
      </w:pPr>
    </w:p>
    <w:p w14:paraId="6B04569E" w14:textId="77777777" w:rsidR="009C70B4" w:rsidRDefault="009C70B4" w:rsidP="009C70B4">
      <w:pPr>
        <w:widowControl w:val="0"/>
        <w:jc w:val="center"/>
        <w:rPr>
          <w:rFonts w:cs="Arial"/>
          <w:b/>
        </w:rPr>
      </w:pPr>
    </w:p>
    <w:p w14:paraId="207BD3A0" w14:textId="77777777" w:rsidR="009C70B4" w:rsidRDefault="009C70B4" w:rsidP="009C70B4">
      <w:pPr>
        <w:widowControl w:val="0"/>
        <w:jc w:val="center"/>
        <w:rPr>
          <w:rFonts w:cs="Arial"/>
          <w:b/>
        </w:rPr>
      </w:pPr>
    </w:p>
    <w:p w14:paraId="49726E13" w14:textId="77777777" w:rsidR="009C70B4" w:rsidRDefault="009C70B4" w:rsidP="009C70B4">
      <w:pPr>
        <w:widowControl w:val="0"/>
        <w:jc w:val="center"/>
        <w:rPr>
          <w:rFonts w:cs="Arial"/>
          <w:b/>
        </w:rPr>
      </w:pPr>
    </w:p>
    <w:p w14:paraId="45F5BDA5" w14:textId="77777777" w:rsidR="009C70B4" w:rsidRDefault="009C70B4" w:rsidP="009C70B4">
      <w:pPr>
        <w:widowControl w:val="0"/>
        <w:jc w:val="center"/>
        <w:rPr>
          <w:rFonts w:cs="Arial"/>
          <w:b/>
        </w:rPr>
      </w:pPr>
    </w:p>
    <w:p w14:paraId="7F794E9C" w14:textId="77777777" w:rsidR="009C70B4" w:rsidRDefault="009C70B4" w:rsidP="009C70B4">
      <w:pPr>
        <w:widowControl w:val="0"/>
        <w:jc w:val="center"/>
        <w:rPr>
          <w:rFonts w:cs="Arial"/>
          <w:b/>
        </w:rPr>
      </w:pPr>
    </w:p>
    <w:p w14:paraId="6BC9B78C" w14:textId="77777777" w:rsidR="009C70B4" w:rsidRDefault="009C70B4" w:rsidP="009C70B4">
      <w:pPr>
        <w:widowControl w:val="0"/>
        <w:jc w:val="center"/>
        <w:rPr>
          <w:rFonts w:cs="Arial"/>
          <w:b/>
        </w:rPr>
      </w:pPr>
    </w:p>
    <w:p w14:paraId="34935FE2" w14:textId="77777777" w:rsidR="009C70B4" w:rsidRDefault="009C70B4" w:rsidP="009C70B4">
      <w:pPr>
        <w:widowControl w:val="0"/>
        <w:jc w:val="center"/>
        <w:rPr>
          <w:rFonts w:cs="Arial"/>
          <w:b/>
        </w:rPr>
      </w:pPr>
    </w:p>
    <w:p w14:paraId="14D23BD8" w14:textId="77777777" w:rsidR="009C70B4" w:rsidRDefault="009C70B4" w:rsidP="009C70B4">
      <w:pPr>
        <w:rPr>
          <w:rFonts w:cs="Arial"/>
          <w:b/>
          <w:color w:val="auto"/>
          <w:lang w:val="pt-BR"/>
        </w:rPr>
      </w:pPr>
      <w:r>
        <w:rPr>
          <w:rFonts w:cs="Arial"/>
          <w:b/>
          <w:color w:val="auto"/>
          <w:lang w:val="pt-BR"/>
        </w:rPr>
        <w:br w:type="page"/>
      </w:r>
    </w:p>
    <w:p w14:paraId="604E7FAB" w14:textId="77777777" w:rsidR="009C70B4" w:rsidRPr="00E20D5F" w:rsidRDefault="009C70B4" w:rsidP="009C70B4">
      <w:pPr>
        <w:jc w:val="center"/>
        <w:rPr>
          <w:rFonts w:cs="Arial"/>
          <w:b/>
          <w:color w:val="auto"/>
          <w:sz w:val="22"/>
          <w:lang w:val="pt-BR"/>
        </w:rPr>
      </w:pPr>
      <w:r w:rsidRPr="00E20D5F">
        <w:rPr>
          <w:rFonts w:cs="Arial"/>
          <w:b/>
          <w:color w:val="auto"/>
          <w:lang w:val="pt-BR"/>
        </w:rPr>
        <w:lastRenderedPageBreak/>
        <w:t>ANEXO Nº 7</w:t>
      </w:r>
    </w:p>
    <w:p w14:paraId="3E84B7C9" w14:textId="77777777" w:rsidR="009C70B4" w:rsidRPr="00E20D5F" w:rsidRDefault="009C70B4" w:rsidP="009C70B4">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8B6CBF" w14:textId="77777777" w:rsidR="009C70B4" w:rsidRPr="00E20D5F" w:rsidRDefault="009C70B4" w:rsidP="009C70B4">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73D77CE0" w14:textId="77777777" w:rsidR="009C70B4" w:rsidRPr="00E20D5F" w:rsidRDefault="009C70B4" w:rsidP="009C70B4">
      <w:pPr>
        <w:pStyle w:val="Textoindependiente"/>
        <w:widowControl w:val="0"/>
        <w:spacing w:after="0"/>
        <w:rPr>
          <w:rFonts w:ascii="Arial" w:hAnsi="Arial" w:cs="Arial"/>
          <w:szCs w:val="20"/>
          <w:lang w:val="pt-BR"/>
        </w:rPr>
      </w:pPr>
    </w:p>
    <w:p w14:paraId="2CDEA4FF" w14:textId="77777777" w:rsidR="009C70B4" w:rsidRDefault="009C70B4" w:rsidP="009C70B4">
      <w:pPr>
        <w:pStyle w:val="Textoindependiente"/>
        <w:widowControl w:val="0"/>
        <w:spacing w:after="0"/>
        <w:jc w:val="both"/>
        <w:rPr>
          <w:rFonts w:ascii="Arial" w:hAnsi="Arial" w:cs="Arial"/>
          <w:szCs w:val="20"/>
        </w:rPr>
      </w:pPr>
      <w:r>
        <w:rPr>
          <w:rFonts w:ascii="Arial" w:hAnsi="Arial" w:cs="Arial"/>
          <w:szCs w:val="20"/>
        </w:rPr>
        <w:t>Señores</w:t>
      </w:r>
    </w:p>
    <w:p w14:paraId="746C9BC8" w14:textId="77777777" w:rsidR="009C70B4" w:rsidRDefault="009C70B4" w:rsidP="009C70B4">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05A13CFF" w14:textId="77777777" w:rsidR="009C70B4" w:rsidRDefault="009C70B4" w:rsidP="009C70B4">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15ADC780" w14:textId="77777777" w:rsidR="009C70B4" w:rsidRDefault="009C70B4" w:rsidP="009C70B4">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46CB2A34" w14:textId="77777777" w:rsidR="009C70B4" w:rsidRDefault="009C70B4" w:rsidP="009C70B4">
      <w:pPr>
        <w:pStyle w:val="Textoindependiente"/>
        <w:widowControl w:val="0"/>
        <w:spacing w:after="0"/>
        <w:jc w:val="both"/>
        <w:rPr>
          <w:rFonts w:ascii="Arial" w:hAnsi="Arial" w:cs="Arial"/>
          <w:szCs w:val="20"/>
        </w:rPr>
      </w:pPr>
    </w:p>
    <w:p w14:paraId="7B1EE946" w14:textId="77777777" w:rsidR="009C70B4" w:rsidRDefault="009C70B4" w:rsidP="009C70B4">
      <w:pPr>
        <w:pStyle w:val="Textoindependiente"/>
        <w:widowControl w:val="0"/>
        <w:spacing w:after="0"/>
        <w:jc w:val="both"/>
        <w:rPr>
          <w:rFonts w:ascii="Arial" w:hAnsi="Arial" w:cs="Arial"/>
          <w:szCs w:val="20"/>
        </w:rPr>
      </w:pPr>
    </w:p>
    <w:p w14:paraId="6BE82135" w14:textId="77777777" w:rsidR="009C70B4" w:rsidRDefault="009C70B4" w:rsidP="009C70B4">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434ED4FB" w14:textId="77777777" w:rsidR="009C70B4" w:rsidRDefault="009C70B4" w:rsidP="009C70B4">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C70B4" w14:paraId="0C8455F7"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424D7C39" w14:textId="77777777" w:rsidR="009C70B4" w:rsidRDefault="009C70B4"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A364C9" w14:textId="77777777" w:rsidR="009C70B4" w:rsidRDefault="009C70B4"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5E30D5" w14:textId="77777777" w:rsidR="009C70B4" w:rsidRDefault="009C70B4"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C70B4" w14:paraId="5D3CEDAB"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BE29E80" w14:textId="77777777" w:rsidR="009C70B4" w:rsidRDefault="009C70B4"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4FE77010" w14:textId="77777777" w:rsidR="009C70B4" w:rsidRDefault="009C70B4"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CC2EE4D" w14:textId="77777777" w:rsidR="009C70B4" w:rsidRDefault="009C70B4" w:rsidP="00B141F7">
            <w:pPr>
              <w:pStyle w:val="Textoindependiente"/>
              <w:widowControl w:val="0"/>
              <w:spacing w:after="0"/>
              <w:jc w:val="right"/>
              <w:rPr>
                <w:rFonts w:ascii="Arial" w:hAnsi="Arial" w:cs="Arial"/>
                <w:b/>
              </w:rPr>
            </w:pPr>
          </w:p>
        </w:tc>
      </w:tr>
    </w:tbl>
    <w:p w14:paraId="05768FF8" w14:textId="77777777" w:rsidR="009C70B4" w:rsidRDefault="009C70B4" w:rsidP="009C70B4">
      <w:pPr>
        <w:pStyle w:val="Textoindependiente"/>
        <w:widowControl w:val="0"/>
        <w:spacing w:after="0"/>
        <w:jc w:val="both"/>
        <w:rPr>
          <w:rFonts w:ascii="Arial" w:hAnsi="Arial" w:cs="Arial"/>
          <w:color w:val="000000"/>
          <w:szCs w:val="20"/>
        </w:rPr>
      </w:pPr>
    </w:p>
    <w:p w14:paraId="307DBE37" w14:textId="77777777" w:rsidR="009C70B4" w:rsidRDefault="009C70B4" w:rsidP="009C70B4">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62F70265" w14:textId="77777777" w:rsidR="009C70B4" w:rsidRDefault="009C70B4" w:rsidP="009C70B4">
      <w:pPr>
        <w:pStyle w:val="Textoindependiente"/>
        <w:widowControl w:val="0"/>
        <w:ind w:left="142"/>
        <w:jc w:val="both"/>
        <w:rPr>
          <w:rFonts w:ascii="Arial" w:hAnsi="Arial" w:cs="Arial"/>
        </w:rPr>
      </w:pPr>
      <w:r>
        <w:rPr>
          <w:rFonts w:ascii="Arial" w:hAnsi="Arial" w:cs="Arial"/>
        </w:rPr>
        <w:t>Nota:</w:t>
      </w:r>
    </w:p>
    <w:p w14:paraId="3923C24B" w14:textId="77777777" w:rsidR="009C70B4" w:rsidRPr="00531436" w:rsidRDefault="009C70B4" w:rsidP="009C70B4">
      <w:pPr>
        <w:pStyle w:val="Textoindependiente"/>
        <w:widowControl w:val="0"/>
        <w:numPr>
          <w:ilvl w:val="0"/>
          <w:numId w:val="4"/>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BE19CC7" w14:textId="77777777" w:rsidR="009C70B4" w:rsidRPr="00531436" w:rsidRDefault="009C70B4" w:rsidP="009C70B4">
      <w:pPr>
        <w:pStyle w:val="Textoindependiente"/>
        <w:widowControl w:val="0"/>
        <w:numPr>
          <w:ilvl w:val="0"/>
          <w:numId w:val="4"/>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0948367E" w14:textId="77777777" w:rsidR="009C70B4" w:rsidRPr="00531436" w:rsidRDefault="009C70B4" w:rsidP="009C70B4">
      <w:pPr>
        <w:pStyle w:val="Textoindependiente"/>
        <w:widowControl w:val="0"/>
        <w:numPr>
          <w:ilvl w:val="0"/>
          <w:numId w:val="4"/>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325F3C18" w14:textId="77777777" w:rsidR="009C70B4" w:rsidRDefault="009C70B4" w:rsidP="009C70B4">
      <w:pPr>
        <w:widowControl w:val="0"/>
        <w:autoSpaceDE w:val="0"/>
        <w:autoSpaceDN w:val="0"/>
        <w:adjustRightInd w:val="0"/>
        <w:jc w:val="both"/>
        <w:rPr>
          <w:rFonts w:cs="Arial"/>
        </w:rPr>
      </w:pPr>
      <w:r>
        <w:rPr>
          <w:rFonts w:cs="Arial"/>
        </w:rPr>
        <w:t xml:space="preserve"> </w:t>
      </w:r>
    </w:p>
    <w:p w14:paraId="0A9120AA" w14:textId="77777777" w:rsidR="009C70B4" w:rsidRDefault="009C70B4" w:rsidP="009C70B4">
      <w:pPr>
        <w:widowControl w:val="0"/>
        <w:autoSpaceDE w:val="0"/>
        <w:autoSpaceDN w:val="0"/>
        <w:adjustRightInd w:val="0"/>
        <w:jc w:val="both"/>
        <w:rPr>
          <w:rFonts w:cs="Arial"/>
          <w:b/>
          <w:i/>
          <w:iCs/>
          <w:color w:val="auto"/>
        </w:rPr>
      </w:pPr>
      <w:r>
        <w:rPr>
          <w:rFonts w:cs="Arial"/>
          <w:iCs/>
          <w:color w:val="auto"/>
        </w:rPr>
        <w:t>[CONSIGNAR CIUDAD Y FECHA]</w:t>
      </w:r>
    </w:p>
    <w:p w14:paraId="7C9ED938" w14:textId="77777777" w:rsidR="009C70B4" w:rsidRDefault="009C70B4" w:rsidP="009C70B4">
      <w:pPr>
        <w:widowControl w:val="0"/>
        <w:autoSpaceDE w:val="0"/>
        <w:autoSpaceDN w:val="0"/>
        <w:adjustRightInd w:val="0"/>
        <w:jc w:val="both"/>
        <w:rPr>
          <w:rFonts w:cs="Arial"/>
          <w:color w:val="auto"/>
        </w:rPr>
      </w:pPr>
    </w:p>
    <w:p w14:paraId="750033C6" w14:textId="77777777" w:rsidR="009C70B4" w:rsidRDefault="009C70B4" w:rsidP="009C70B4">
      <w:pPr>
        <w:widowControl w:val="0"/>
        <w:autoSpaceDE w:val="0"/>
        <w:autoSpaceDN w:val="0"/>
        <w:adjustRightInd w:val="0"/>
        <w:jc w:val="both"/>
        <w:rPr>
          <w:rFonts w:cs="Arial"/>
          <w:color w:val="auto"/>
        </w:rPr>
      </w:pPr>
    </w:p>
    <w:p w14:paraId="23CF2BA4" w14:textId="77777777" w:rsidR="009C70B4" w:rsidRDefault="009C70B4" w:rsidP="009C70B4">
      <w:pPr>
        <w:widowControl w:val="0"/>
        <w:autoSpaceDE w:val="0"/>
        <w:autoSpaceDN w:val="0"/>
        <w:adjustRightInd w:val="0"/>
        <w:jc w:val="both"/>
        <w:rPr>
          <w:rFonts w:cs="Arial"/>
          <w:color w:val="auto"/>
        </w:rPr>
      </w:pPr>
    </w:p>
    <w:p w14:paraId="5DC9FE08" w14:textId="77777777" w:rsidR="009C70B4" w:rsidRPr="00CD5328" w:rsidRDefault="009C70B4" w:rsidP="009C70B4">
      <w:pPr>
        <w:widowControl w:val="0"/>
        <w:ind w:right="-1"/>
        <w:jc w:val="center"/>
        <w:rPr>
          <w:rFonts w:cs="Arial"/>
        </w:rPr>
      </w:pPr>
      <w:r w:rsidRPr="00CD5328">
        <w:rPr>
          <w:rFonts w:cs="Arial"/>
        </w:rPr>
        <w:t>………..........................................................</w:t>
      </w:r>
    </w:p>
    <w:p w14:paraId="29234F60" w14:textId="77777777" w:rsidR="009C70B4" w:rsidRPr="00CD5328" w:rsidRDefault="009C70B4" w:rsidP="009C70B4">
      <w:pPr>
        <w:widowControl w:val="0"/>
        <w:jc w:val="center"/>
        <w:rPr>
          <w:rFonts w:cs="Arial"/>
          <w:b/>
        </w:rPr>
      </w:pPr>
      <w:r w:rsidRPr="00CD5328">
        <w:rPr>
          <w:rFonts w:cs="Arial"/>
          <w:b/>
        </w:rPr>
        <w:t>Firma, Nombres y Apellidos del postor o</w:t>
      </w:r>
    </w:p>
    <w:p w14:paraId="4AA8E0E1" w14:textId="77777777" w:rsidR="009C70B4" w:rsidRPr="00A611E3" w:rsidRDefault="009C70B4" w:rsidP="009C70B4">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4BC7EAC2" w14:textId="77777777" w:rsidR="009C70B4" w:rsidRDefault="009C70B4" w:rsidP="009C70B4">
      <w:pPr>
        <w:widowControl w:val="0"/>
        <w:autoSpaceDE w:val="0"/>
        <w:autoSpaceDN w:val="0"/>
        <w:adjustRightInd w:val="0"/>
        <w:jc w:val="both"/>
        <w:rPr>
          <w:rFonts w:cs="Arial"/>
        </w:rPr>
      </w:pPr>
    </w:p>
    <w:p w14:paraId="4F85F835" w14:textId="77777777" w:rsidR="009C70B4" w:rsidRPr="00DF6649" w:rsidRDefault="009C70B4" w:rsidP="009C70B4">
      <w:pPr>
        <w:rPr>
          <w:rFonts w:cs="Arial"/>
          <w:strike/>
          <w:lang w:val="es-ES"/>
        </w:rPr>
      </w:pPr>
    </w:p>
    <w:p w14:paraId="618FDA06" w14:textId="77777777" w:rsidR="009C70B4" w:rsidRDefault="009C70B4" w:rsidP="009C70B4">
      <w:pPr>
        <w:rPr>
          <w:rFonts w:cs="Arial"/>
          <w:strike/>
        </w:rPr>
      </w:pPr>
    </w:p>
    <w:p w14:paraId="66AC1109" w14:textId="77777777" w:rsidR="009C70B4" w:rsidRDefault="009C70B4" w:rsidP="009C70B4">
      <w:pPr>
        <w:rPr>
          <w:rFonts w:cs="Arial"/>
          <w:strike/>
        </w:rPr>
      </w:pPr>
    </w:p>
    <w:p w14:paraId="721685F2" w14:textId="77777777" w:rsidR="009C70B4" w:rsidRDefault="009C70B4" w:rsidP="009C70B4">
      <w:pPr>
        <w:rPr>
          <w:rFonts w:cs="Arial"/>
          <w:strike/>
        </w:rPr>
      </w:pPr>
    </w:p>
    <w:p w14:paraId="651D8288" w14:textId="77777777" w:rsidR="009C70B4" w:rsidRDefault="009C70B4" w:rsidP="009C70B4">
      <w:pPr>
        <w:rPr>
          <w:rFonts w:cs="Arial"/>
          <w:strike/>
        </w:rPr>
      </w:pPr>
    </w:p>
    <w:p w14:paraId="382591B8" w14:textId="77777777" w:rsidR="009C70B4" w:rsidRDefault="009C70B4" w:rsidP="009C70B4">
      <w:pPr>
        <w:rPr>
          <w:rFonts w:cs="Arial"/>
          <w:strike/>
        </w:rPr>
      </w:pPr>
    </w:p>
    <w:p w14:paraId="1454126B" w14:textId="77777777" w:rsidR="009C70B4" w:rsidRDefault="009C70B4" w:rsidP="009C70B4">
      <w:pPr>
        <w:rPr>
          <w:rFonts w:cs="Arial"/>
          <w:strike/>
        </w:rPr>
      </w:pPr>
    </w:p>
    <w:p w14:paraId="78534CCA" w14:textId="77777777" w:rsidR="009C70B4" w:rsidRDefault="009C70B4" w:rsidP="009C70B4">
      <w:pPr>
        <w:rPr>
          <w:rFonts w:cs="Arial"/>
          <w:strike/>
        </w:rPr>
      </w:pPr>
    </w:p>
    <w:p w14:paraId="2EB5CAE2" w14:textId="77777777" w:rsidR="009C70B4" w:rsidRDefault="009C70B4" w:rsidP="009C70B4">
      <w:pPr>
        <w:rPr>
          <w:rFonts w:cs="Arial"/>
          <w:strike/>
        </w:rPr>
      </w:pPr>
    </w:p>
    <w:p w14:paraId="0F35105A" w14:textId="77777777" w:rsidR="009C70B4" w:rsidRDefault="009C70B4" w:rsidP="009C70B4">
      <w:pPr>
        <w:rPr>
          <w:rFonts w:cs="Arial"/>
          <w:strike/>
        </w:rPr>
      </w:pPr>
    </w:p>
    <w:p w14:paraId="01C114C8" w14:textId="77777777" w:rsidR="009C70B4" w:rsidRDefault="009C70B4" w:rsidP="009C70B4">
      <w:pPr>
        <w:rPr>
          <w:rFonts w:cs="Arial"/>
          <w:strike/>
        </w:rPr>
      </w:pPr>
    </w:p>
    <w:p w14:paraId="6746E617" w14:textId="77777777" w:rsidR="009C70B4" w:rsidRDefault="009C70B4" w:rsidP="009C70B4">
      <w:pPr>
        <w:rPr>
          <w:rFonts w:cs="Arial"/>
          <w:strike/>
        </w:rPr>
      </w:pPr>
    </w:p>
    <w:p w14:paraId="25F5EB5B" w14:textId="77777777" w:rsidR="009C70B4" w:rsidRPr="00152F14" w:rsidRDefault="009C70B4" w:rsidP="009C70B4">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C70B4" w14:paraId="13B0F96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6652DB39" w14:textId="77777777" w:rsidR="009C70B4" w:rsidRPr="002965C0" w:rsidRDefault="009C70B4"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9C70B4" w14:paraId="7A7A6544"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75C4973" w14:textId="77777777" w:rsidR="009C70B4" w:rsidRPr="002965C0" w:rsidRDefault="009C70B4"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448BCD26" w14:textId="77777777" w:rsidR="009C70B4" w:rsidRPr="002965C0" w:rsidRDefault="009C70B4" w:rsidP="009C70B4">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424A16ED" w14:textId="77777777" w:rsidR="009C70B4" w:rsidRDefault="009C70B4" w:rsidP="009C70B4">
      <w:pPr>
        <w:widowControl w:val="0"/>
        <w:jc w:val="both"/>
        <w:rPr>
          <w:rFonts w:cs="Arial"/>
        </w:rPr>
      </w:pPr>
    </w:p>
    <w:p w14:paraId="2F5E600F" w14:textId="77777777" w:rsidR="009C70B4" w:rsidRDefault="009C70B4" w:rsidP="009C70B4">
      <w:pPr>
        <w:widowControl w:val="0"/>
        <w:jc w:val="both"/>
        <w:rPr>
          <w:rFonts w:cs="Arial"/>
        </w:rPr>
      </w:pPr>
    </w:p>
    <w:p w14:paraId="5297F0BF" w14:textId="77777777" w:rsidR="009C70B4" w:rsidRDefault="009C70B4" w:rsidP="009C70B4">
      <w:pPr>
        <w:rPr>
          <w:rFonts w:cs="Arial"/>
          <w:b/>
        </w:rPr>
      </w:pPr>
      <w:r>
        <w:rPr>
          <w:rFonts w:cs="Arial"/>
          <w:b/>
        </w:rPr>
        <w:br w:type="page"/>
      </w:r>
    </w:p>
    <w:p w14:paraId="29FBAC4D" w14:textId="77777777" w:rsidR="009C70B4" w:rsidRDefault="009C70B4" w:rsidP="009C70B4">
      <w:pPr>
        <w:widowControl w:val="0"/>
        <w:jc w:val="center"/>
        <w:rPr>
          <w:rFonts w:cs="Arial"/>
          <w:b/>
        </w:rPr>
      </w:pPr>
    </w:p>
    <w:p w14:paraId="370DC271" w14:textId="77777777" w:rsidR="009C70B4" w:rsidRDefault="009C70B4" w:rsidP="009C70B4">
      <w:pPr>
        <w:widowControl w:val="0"/>
        <w:jc w:val="both"/>
        <w:rPr>
          <w:rFonts w:cs="Arial"/>
        </w:rPr>
      </w:pPr>
    </w:p>
    <w:p w14:paraId="25E932EF" w14:textId="77777777" w:rsidR="009C70B4" w:rsidRDefault="009C70B4" w:rsidP="009C70B4">
      <w:pPr>
        <w:jc w:val="center"/>
        <w:rPr>
          <w:rFonts w:cs="Arial"/>
          <w:b/>
          <w:spacing w:val="3"/>
        </w:rPr>
      </w:pPr>
    </w:p>
    <w:p w14:paraId="7E53B20B" w14:textId="77777777" w:rsidR="009C70B4" w:rsidRDefault="009C70B4" w:rsidP="009C70B4">
      <w:pPr>
        <w:jc w:val="center"/>
        <w:rPr>
          <w:rFonts w:cs="Arial"/>
          <w:b/>
          <w:spacing w:val="3"/>
        </w:rPr>
      </w:pPr>
    </w:p>
    <w:p w14:paraId="6BE24B2D" w14:textId="77777777" w:rsidR="009C70B4" w:rsidRPr="00C25E37" w:rsidRDefault="009C70B4" w:rsidP="009C70B4">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636AEEDD" w14:textId="77777777" w:rsidR="009C70B4" w:rsidRPr="00C25E37" w:rsidRDefault="009C70B4" w:rsidP="009C70B4">
      <w:pPr>
        <w:spacing w:after="160" w:line="259" w:lineRule="auto"/>
        <w:ind w:left="2836" w:firstLine="709"/>
        <w:rPr>
          <w:rFonts w:cs="Arial"/>
          <w:b/>
        </w:rPr>
      </w:pPr>
    </w:p>
    <w:p w14:paraId="185A7552" w14:textId="77777777" w:rsidR="009C70B4" w:rsidRPr="00C25E37" w:rsidRDefault="009C70B4" w:rsidP="009C70B4">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615386E1" w14:textId="77777777" w:rsidR="009C70B4" w:rsidRPr="00C25E37" w:rsidRDefault="009C70B4" w:rsidP="009C70B4">
      <w:pPr>
        <w:jc w:val="center"/>
        <w:rPr>
          <w:rFonts w:cs="Arial"/>
          <w:b/>
        </w:rPr>
      </w:pPr>
    </w:p>
    <w:p w14:paraId="5C6A5980" w14:textId="77777777" w:rsidR="009C70B4" w:rsidRPr="00C25E37" w:rsidRDefault="009C70B4" w:rsidP="009C70B4">
      <w:pPr>
        <w:suppressAutoHyphens/>
        <w:spacing w:before="20" w:after="20"/>
        <w:jc w:val="both"/>
        <w:rPr>
          <w:rFonts w:cs="Arial"/>
          <w:lang w:eastAsia="en-US"/>
        </w:rPr>
      </w:pPr>
    </w:p>
    <w:p w14:paraId="76F875B0" w14:textId="77777777" w:rsidR="009C70B4" w:rsidRDefault="009C70B4" w:rsidP="009C70B4">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34C7DA3F" w14:textId="77777777" w:rsidR="009C70B4" w:rsidRDefault="009C70B4" w:rsidP="009C70B4">
      <w:pPr>
        <w:ind w:hanging="10"/>
        <w:jc w:val="both"/>
        <w:rPr>
          <w:lang w:val="es-MX"/>
        </w:rPr>
      </w:pPr>
    </w:p>
    <w:p w14:paraId="720C7FB8" w14:textId="77777777" w:rsidR="009C70B4" w:rsidRDefault="009C70B4" w:rsidP="009C70B4">
      <w:pPr>
        <w:pStyle w:val="Prrafodelista"/>
        <w:numPr>
          <w:ilvl w:val="0"/>
          <w:numId w:val="5"/>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648CB811" w14:textId="77777777" w:rsidR="009C70B4" w:rsidRDefault="009C70B4" w:rsidP="009C70B4">
      <w:pPr>
        <w:pStyle w:val="Prrafodelista"/>
        <w:ind w:left="350"/>
        <w:jc w:val="both"/>
        <w:rPr>
          <w:lang w:val="es-MX"/>
        </w:rPr>
      </w:pPr>
    </w:p>
    <w:p w14:paraId="057E58B1" w14:textId="77777777" w:rsidR="009C70B4" w:rsidRDefault="009C70B4" w:rsidP="009C70B4">
      <w:pPr>
        <w:pStyle w:val="Prrafodelista"/>
        <w:numPr>
          <w:ilvl w:val="0"/>
          <w:numId w:val="5"/>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5B1D4315" w14:textId="77777777" w:rsidR="009C70B4" w:rsidRDefault="009C70B4" w:rsidP="009C70B4">
      <w:pPr>
        <w:pStyle w:val="Prrafodelista"/>
        <w:ind w:left="350"/>
        <w:jc w:val="both"/>
        <w:rPr>
          <w:lang w:val="es-MX"/>
        </w:rPr>
      </w:pPr>
    </w:p>
    <w:p w14:paraId="0CA37318" w14:textId="77777777" w:rsidR="009C70B4" w:rsidRDefault="009C70B4" w:rsidP="009C70B4">
      <w:pPr>
        <w:pStyle w:val="Prrafodelista"/>
        <w:numPr>
          <w:ilvl w:val="0"/>
          <w:numId w:val="5"/>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758319DC" w14:textId="77777777" w:rsidR="009C70B4" w:rsidRPr="00C25E37" w:rsidRDefault="009C70B4" w:rsidP="009C70B4">
      <w:pPr>
        <w:ind w:hanging="10"/>
        <w:rPr>
          <w:lang w:val="es-MX"/>
        </w:rPr>
      </w:pPr>
    </w:p>
    <w:p w14:paraId="41840B53" w14:textId="77777777" w:rsidR="009C70B4" w:rsidRPr="00C25E37" w:rsidRDefault="009C70B4" w:rsidP="009C70B4">
      <w:pPr>
        <w:ind w:hanging="10"/>
        <w:rPr>
          <w:lang w:val="es-MX"/>
        </w:rPr>
      </w:pPr>
    </w:p>
    <w:p w14:paraId="01B3597B" w14:textId="77777777" w:rsidR="009C70B4" w:rsidRPr="00C25E37" w:rsidRDefault="009C70B4" w:rsidP="009C70B4">
      <w:pPr>
        <w:rPr>
          <w:lang w:val="es-MX"/>
        </w:rPr>
      </w:pPr>
    </w:p>
    <w:p w14:paraId="587C6D7E" w14:textId="77777777" w:rsidR="009C70B4" w:rsidRPr="00C25E37" w:rsidRDefault="009C70B4" w:rsidP="009C70B4">
      <w:pPr>
        <w:tabs>
          <w:tab w:val="left" w:pos="3180"/>
        </w:tabs>
        <w:spacing w:line="360" w:lineRule="auto"/>
        <w:jc w:val="right"/>
        <w:rPr>
          <w:lang w:val="es-MX"/>
        </w:rPr>
      </w:pPr>
      <w:r w:rsidRPr="00C25E37">
        <w:rPr>
          <w:lang w:val="es-MX"/>
        </w:rPr>
        <w:t>…………………….,………. de…………. de 20….</w:t>
      </w:r>
    </w:p>
    <w:p w14:paraId="38816241" w14:textId="77777777" w:rsidR="009C70B4" w:rsidRPr="00C25E37" w:rsidRDefault="009C70B4" w:rsidP="009C70B4">
      <w:pPr>
        <w:spacing w:line="360" w:lineRule="auto"/>
        <w:jc w:val="right"/>
        <w:rPr>
          <w:lang w:val="es-MX"/>
        </w:rPr>
      </w:pPr>
    </w:p>
    <w:p w14:paraId="56A31C2C" w14:textId="77777777" w:rsidR="009C70B4" w:rsidRPr="00C25E37" w:rsidRDefault="009C70B4" w:rsidP="009C70B4">
      <w:pPr>
        <w:spacing w:line="360" w:lineRule="auto"/>
        <w:rPr>
          <w:lang w:val="es-MX"/>
        </w:rPr>
      </w:pPr>
    </w:p>
    <w:p w14:paraId="4A7CA58A" w14:textId="77777777" w:rsidR="009C70B4" w:rsidRPr="00C25E37" w:rsidRDefault="009C70B4" w:rsidP="009C70B4">
      <w:pPr>
        <w:spacing w:line="360" w:lineRule="auto"/>
        <w:rPr>
          <w:lang w:val="es-MX"/>
        </w:rPr>
      </w:pPr>
    </w:p>
    <w:p w14:paraId="2AE78C01" w14:textId="77777777" w:rsidR="009C70B4" w:rsidRPr="00C25E37" w:rsidRDefault="009C70B4" w:rsidP="009C70B4">
      <w:pPr>
        <w:spacing w:line="360" w:lineRule="auto"/>
        <w:rPr>
          <w:lang w:val="es-MX"/>
        </w:rPr>
      </w:pPr>
    </w:p>
    <w:p w14:paraId="0FF2D949" w14:textId="77777777" w:rsidR="009C70B4" w:rsidRPr="00C25E37" w:rsidRDefault="009C70B4" w:rsidP="009C70B4">
      <w:pPr>
        <w:spacing w:line="360" w:lineRule="auto"/>
        <w:rPr>
          <w:lang w:val="es-MX"/>
        </w:rPr>
      </w:pPr>
    </w:p>
    <w:p w14:paraId="72866D9A" w14:textId="77777777" w:rsidR="009C70B4" w:rsidRPr="00484D05" w:rsidRDefault="009C70B4" w:rsidP="009C70B4">
      <w:pPr>
        <w:widowControl w:val="0"/>
        <w:jc w:val="center"/>
        <w:rPr>
          <w:rFonts w:cs="Arial"/>
          <w:b/>
        </w:rPr>
      </w:pPr>
      <w:r w:rsidRPr="00484D05">
        <w:rPr>
          <w:rFonts w:cs="Arial"/>
          <w:b/>
        </w:rPr>
        <w:t>Firma, Nombres y Apellidos del postor o</w:t>
      </w:r>
    </w:p>
    <w:p w14:paraId="2A27B3F8" w14:textId="77777777" w:rsidR="009C70B4" w:rsidRPr="00484D05" w:rsidRDefault="009C70B4" w:rsidP="009C70B4">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502FF0DB" w14:textId="77777777" w:rsidR="009C70B4" w:rsidRPr="00C25E37" w:rsidRDefault="009C70B4" w:rsidP="009C70B4">
      <w:pPr>
        <w:spacing w:line="360" w:lineRule="auto"/>
        <w:rPr>
          <w:lang w:val="es-MX"/>
        </w:rPr>
      </w:pPr>
    </w:p>
    <w:p w14:paraId="5A37F180" w14:textId="77777777" w:rsidR="009C70B4" w:rsidRPr="00C25E37" w:rsidRDefault="009C70B4" w:rsidP="009C70B4">
      <w:pPr>
        <w:spacing w:line="360" w:lineRule="auto"/>
        <w:rPr>
          <w:lang w:val="es-MX"/>
        </w:rPr>
      </w:pPr>
    </w:p>
    <w:p w14:paraId="2F38A394" w14:textId="77777777" w:rsidR="009C70B4" w:rsidRPr="00C25E37" w:rsidRDefault="009C70B4" w:rsidP="009C70B4">
      <w:pPr>
        <w:spacing w:line="360" w:lineRule="auto"/>
        <w:rPr>
          <w:sz w:val="18"/>
        </w:rPr>
      </w:pPr>
    </w:p>
    <w:p w14:paraId="2AE823B5" w14:textId="77777777" w:rsidR="009C70B4" w:rsidRPr="00C25E37" w:rsidRDefault="009C70B4" w:rsidP="009C70B4">
      <w:pPr>
        <w:rPr>
          <w:rFonts w:cs="Tahoma"/>
          <w:b/>
          <w:bCs/>
          <w:spacing w:val="3"/>
          <w:szCs w:val="22"/>
        </w:rPr>
      </w:pPr>
    </w:p>
    <w:p w14:paraId="26A6355B"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A115" w14:textId="77777777" w:rsidR="009D4FF5" w:rsidRDefault="009D4FF5" w:rsidP="009C70B4">
      <w:r>
        <w:separator/>
      </w:r>
    </w:p>
  </w:endnote>
  <w:endnote w:type="continuationSeparator" w:id="0">
    <w:p w14:paraId="4865D30F" w14:textId="77777777" w:rsidR="009D4FF5" w:rsidRDefault="009D4FF5" w:rsidP="009C7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B707" w14:textId="77777777" w:rsidR="00A54426" w:rsidRDefault="009D4FF5">
    <w:pPr>
      <w:pStyle w:val="Piedepgina"/>
    </w:pPr>
    <w:r>
      <w:rPr>
        <w:noProof/>
      </w:rPr>
      <mc:AlternateContent>
        <mc:Choice Requires="wps">
          <w:drawing>
            <wp:anchor distT="0" distB="0" distL="114300" distR="114300" simplePos="0" relativeHeight="251659264" behindDoc="0" locked="0" layoutInCell="0" allowOverlap="1" wp14:anchorId="5E6E493A" wp14:editId="47FC2843">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29DEEC6" w14:textId="77777777" w:rsidR="00A54426" w:rsidRPr="000F6A09" w:rsidRDefault="009D4FF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E6E493A"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29DEEC6" w14:textId="77777777" w:rsidR="00A54426" w:rsidRPr="000F6A09" w:rsidRDefault="009D4FF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56A5" w14:textId="77777777" w:rsidR="00A54426" w:rsidRDefault="009D4FF5"/>
  <w:p w14:paraId="432FC471" w14:textId="77777777" w:rsidR="00A54426" w:rsidRDefault="009D4FF5">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C935" w14:textId="77777777" w:rsidR="009D4FF5" w:rsidRDefault="009D4FF5" w:rsidP="009C70B4">
      <w:r>
        <w:separator/>
      </w:r>
    </w:p>
  </w:footnote>
  <w:footnote w:type="continuationSeparator" w:id="0">
    <w:p w14:paraId="150195D0" w14:textId="77777777" w:rsidR="009D4FF5" w:rsidRDefault="009D4FF5" w:rsidP="009C70B4">
      <w:r>
        <w:continuationSeparator/>
      </w:r>
    </w:p>
  </w:footnote>
  <w:footnote w:id="1">
    <w:p w14:paraId="26AEA069" w14:textId="77777777" w:rsidR="009C70B4" w:rsidRPr="0083001E" w:rsidRDefault="009C70B4" w:rsidP="009C70B4">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144CA4D4" w14:textId="77777777" w:rsidR="009C70B4" w:rsidRPr="009831AC" w:rsidRDefault="009C70B4" w:rsidP="009C70B4">
      <w:pPr>
        <w:pStyle w:val="Textonotapie"/>
      </w:pPr>
    </w:p>
  </w:footnote>
  <w:footnote w:id="2">
    <w:p w14:paraId="5B5C13D5" w14:textId="77777777" w:rsidR="009C70B4" w:rsidRPr="00E55E94" w:rsidRDefault="009C70B4" w:rsidP="009C70B4">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7671C2C5" w14:textId="77777777" w:rsidR="009C70B4" w:rsidRPr="00E55E94" w:rsidRDefault="009C70B4" w:rsidP="009C70B4">
      <w:pPr>
        <w:pStyle w:val="Textonotapie"/>
        <w:ind w:left="142" w:hanging="142"/>
        <w:jc w:val="both"/>
        <w:rPr>
          <w:rFonts w:cs="Arial"/>
          <w:sz w:val="16"/>
          <w:szCs w:val="16"/>
        </w:rPr>
      </w:pPr>
    </w:p>
    <w:p w14:paraId="0549EB18" w14:textId="77777777" w:rsidR="009C70B4" w:rsidRDefault="009C70B4" w:rsidP="009C70B4">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7FCC9E01" w14:textId="77777777" w:rsidR="009C70B4" w:rsidRDefault="009C70B4" w:rsidP="009C70B4">
      <w:pPr>
        <w:pStyle w:val="Textonotapie"/>
      </w:pPr>
    </w:p>
  </w:footnote>
  <w:footnote w:id="3">
    <w:p w14:paraId="67D68598" w14:textId="77777777" w:rsidR="009C70B4" w:rsidRPr="00353C46" w:rsidRDefault="009C70B4" w:rsidP="009C70B4">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2BD01487" w14:textId="77777777" w:rsidR="009C70B4" w:rsidRPr="00353C46" w:rsidRDefault="009C70B4" w:rsidP="009C70B4">
      <w:pPr>
        <w:pStyle w:val="Textonotapie"/>
        <w:tabs>
          <w:tab w:val="left" w:pos="284"/>
        </w:tabs>
        <w:ind w:left="284" w:hanging="284"/>
        <w:jc w:val="both"/>
        <w:rPr>
          <w:rFonts w:cs="Arial"/>
          <w:sz w:val="16"/>
          <w:szCs w:val="16"/>
        </w:rPr>
      </w:pPr>
    </w:p>
  </w:footnote>
  <w:footnote w:id="4">
    <w:p w14:paraId="68B03FA1" w14:textId="77777777" w:rsidR="009C70B4" w:rsidRPr="0083001E" w:rsidRDefault="009C70B4" w:rsidP="009C70B4">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4C85F35B" w14:textId="77777777" w:rsidR="009C70B4" w:rsidRPr="00631B40" w:rsidRDefault="009C70B4" w:rsidP="009C70B4">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9D5CB2A" w14:textId="77777777" w:rsidR="009C70B4" w:rsidRPr="00353C46" w:rsidRDefault="009C70B4" w:rsidP="009C70B4">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29DFF3AF" w14:textId="77777777" w:rsidR="009C70B4" w:rsidRPr="00521ACA" w:rsidRDefault="009C70B4" w:rsidP="009C70B4">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0F9449DB" w14:textId="77777777" w:rsidR="009C70B4" w:rsidRPr="00521ACA" w:rsidRDefault="009C70B4" w:rsidP="009C70B4">
      <w:pPr>
        <w:pStyle w:val="Textonotapie"/>
        <w:ind w:left="142" w:hanging="142"/>
        <w:jc w:val="both"/>
        <w:rPr>
          <w:rFonts w:cs="Arial"/>
          <w:color w:val="auto"/>
          <w:sz w:val="16"/>
          <w:szCs w:val="16"/>
        </w:rPr>
      </w:pPr>
    </w:p>
    <w:p w14:paraId="46E222C3" w14:textId="77777777" w:rsidR="009C70B4" w:rsidRDefault="009C70B4" w:rsidP="009C70B4">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6C5C6243" w14:textId="77777777" w:rsidR="009C70B4" w:rsidRPr="00631B40" w:rsidRDefault="009C70B4" w:rsidP="009C70B4">
      <w:pPr>
        <w:pStyle w:val="Textonotapie"/>
        <w:ind w:left="142" w:hanging="142"/>
        <w:jc w:val="both"/>
        <w:rPr>
          <w:rFonts w:cs="Arial"/>
          <w:sz w:val="16"/>
          <w:szCs w:val="16"/>
        </w:rPr>
      </w:pPr>
    </w:p>
  </w:footnote>
  <w:footnote w:id="8">
    <w:p w14:paraId="2F3292DC" w14:textId="77777777" w:rsidR="009C70B4" w:rsidRPr="00E47319" w:rsidRDefault="009C70B4" w:rsidP="009C70B4">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4238D8C4" w14:textId="77777777" w:rsidR="009C70B4" w:rsidRPr="00353C46" w:rsidRDefault="009C70B4" w:rsidP="009C70B4">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19E09EB0" w14:textId="77777777" w:rsidR="009C70B4" w:rsidRPr="00E47319" w:rsidRDefault="009C70B4" w:rsidP="009C70B4">
      <w:pPr>
        <w:pStyle w:val="Textonotapie"/>
        <w:jc w:val="both"/>
        <w:rPr>
          <w:rFonts w:cs="Arial"/>
          <w:sz w:val="16"/>
          <w:szCs w:val="16"/>
        </w:rPr>
      </w:pPr>
    </w:p>
  </w:footnote>
  <w:footnote w:id="10">
    <w:p w14:paraId="5934845A" w14:textId="77777777" w:rsidR="009C70B4" w:rsidRPr="00E47319" w:rsidRDefault="009C70B4" w:rsidP="009C70B4">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4EC6564C" w14:textId="77777777" w:rsidR="009C70B4" w:rsidRDefault="009C70B4" w:rsidP="009C70B4">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29E98724" w14:textId="77777777" w:rsidR="009C70B4" w:rsidRDefault="009C70B4" w:rsidP="009C70B4">
      <w:pPr>
        <w:jc w:val="both"/>
        <w:rPr>
          <w:rFonts w:cs="Arial"/>
          <w:sz w:val="16"/>
          <w:szCs w:val="16"/>
          <w:lang w:val="es-ES_tradnl"/>
        </w:rPr>
      </w:pPr>
    </w:p>
    <w:p w14:paraId="7EF22845" w14:textId="77777777" w:rsidR="009C70B4" w:rsidRPr="00171562" w:rsidRDefault="009C70B4" w:rsidP="009C70B4">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2AFFE81D" w14:textId="77777777" w:rsidR="009C70B4" w:rsidRPr="00171562" w:rsidRDefault="009C70B4" w:rsidP="009C70B4">
      <w:pPr>
        <w:jc w:val="both"/>
        <w:rPr>
          <w:rFonts w:cs="Arial"/>
          <w:sz w:val="16"/>
          <w:szCs w:val="16"/>
        </w:rPr>
      </w:pPr>
    </w:p>
    <w:p w14:paraId="36785C8E" w14:textId="77777777" w:rsidR="009C70B4" w:rsidRPr="00955B2E" w:rsidRDefault="009C70B4" w:rsidP="009C70B4">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2837A05" w14:textId="77777777" w:rsidR="009C70B4" w:rsidRPr="0083001E" w:rsidRDefault="009C70B4" w:rsidP="009C70B4">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48ECE1C4" w14:textId="77777777" w:rsidR="009C70B4" w:rsidRPr="009112C7" w:rsidRDefault="009C70B4" w:rsidP="009C70B4">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BB1E" w14:textId="77777777" w:rsidR="00A54426" w:rsidRPr="00116925" w:rsidRDefault="009D4FF5"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23834A5E" wp14:editId="7EC8D069">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6B41FCD"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1AA23E26" w14:textId="77777777" w:rsidR="00A54426" w:rsidRDefault="009D4FF5"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7744" w14:textId="77777777" w:rsidR="00A54426" w:rsidRPr="00116925" w:rsidRDefault="009D4FF5"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78F04B4B" wp14:editId="358585E4">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6CC02D1C"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A033056" w14:textId="77777777" w:rsidR="00A54426" w:rsidRDefault="009D4FF5"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2"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3"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4"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B4"/>
    <w:rsid w:val="009C70B4"/>
    <w:rsid w:val="009D4FF5"/>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56C0"/>
  <w15:chartTrackingRefBased/>
  <w15:docId w15:val="{413C19A5-F90A-4C04-8293-63710ED3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B4"/>
    <w:pPr>
      <w:spacing w:after="0" w:line="240" w:lineRule="auto"/>
    </w:pPr>
    <w:rPr>
      <w:rFonts w:ascii="Arial" w:eastAsia="Batang" w:hAnsi="Arial" w:cs="Times New Roman"/>
      <w:color w:val="000000"/>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C70B4"/>
    <w:pPr>
      <w:tabs>
        <w:tab w:val="center" w:pos="4320"/>
        <w:tab w:val="right" w:pos="8640"/>
      </w:tabs>
    </w:pPr>
  </w:style>
  <w:style w:type="character" w:customStyle="1" w:styleId="PiedepginaCar">
    <w:name w:val="Pie de página Car"/>
    <w:basedOn w:val="Fuentedeprrafopredeter"/>
    <w:link w:val="Piedepgina"/>
    <w:uiPriority w:val="99"/>
    <w:rsid w:val="009C70B4"/>
    <w:rPr>
      <w:rFonts w:ascii="Arial" w:eastAsia="Batang" w:hAnsi="Arial" w:cs="Times New Roman"/>
      <w:color w:val="000000"/>
      <w:sz w:val="20"/>
      <w:szCs w:val="20"/>
      <w:lang w:eastAsia="es-PE"/>
    </w:rPr>
  </w:style>
  <w:style w:type="paragraph" w:styleId="Encabezado">
    <w:name w:val="header"/>
    <w:aliases w:val="Even,encabezado,h"/>
    <w:basedOn w:val="Normal"/>
    <w:link w:val="EncabezadoCar"/>
    <w:uiPriority w:val="99"/>
    <w:unhideWhenUsed/>
    <w:rsid w:val="009C70B4"/>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9C70B4"/>
    <w:rPr>
      <w:rFonts w:ascii="Arial" w:eastAsia="Batang" w:hAnsi="Arial" w:cs="Times New Roman"/>
      <w:color w:val="000000"/>
      <w:sz w:val="20"/>
      <w:szCs w:val="20"/>
      <w:lang w:eastAsia="es-PE"/>
    </w:rPr>
  </w:style>
  <w:style w:type="paragraph" w:styleId="Sinespaciado">
    <w:name w:val="No Spacing"/>
    <w:basedOn w:val="Normal"/>
    <w:link w:val="SinespaciadoCar"/>
    <w:uiPriority w:val="1"/>
    <w:qFormat/>
    <w:rsid w:val="009C70B4"/>
  </w:style>
  <w:style w:type="table" w:styleId="Tablaconcuadrcula">
    <w:name w:val="Table Grid"/>
    <w:aliases w:val="humita"/>
    <w:basedOn w:val="Tablanormal"/>
    <w:uiPriority w:val="39"/>
    <w:rsid w:val="009C70B4"/>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9C70B4"/>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9C70B4"/>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9C70B4"/>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9C70B4"/>
    <w:rPr>
      <w:vertAlign w:val="superscript"/>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9C70B4"/>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9C70B4"/>
    <w:rPr>
      <w:rFonts w:ascii="Calibri" w:eastAsia="Times New Roman" w:hAnsi="Calibri" w:cs="Times New Roman"/>
      <w:sz w:val="20"/>
      <w:lang w:val="es-ES"/>
    </w:rPr>
  </w:style>
  <w:style w:type="paragraph" w:customStyle="1" w:styleId="xl23">
    <w:name w:val="xl23"/>
    <w:basedOn w:val="Normal"/>
    <w:rsid w:val="009C70B4"/>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9C70B4"/>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9C70B4"/>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9C70B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9C70B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9C70B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9C70B4"/>
    <w:rPr>
      <w:rFonts w:ascii="Arial" w:eastAsia="Batang" w:hAnsi="Arial" w:cs="Times New Roman"/>
      <w:color w:val="000000"/>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H4ZUARPRAJFR-49-8748</_dlc_DocId>
    <_dlc_DocIdUrl xmlns="c9af1732-5c4a-47a8-8a40-65a3d58cbfeb">
      <Url>http://portal/seccion/centro_documental/_layouts/15/DocIdRedir.aspx?ID=H4ZUARPRAJFR-49-8748</Url>
      <Description>H4ZUARPRAJFR-49-8748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5DAFE-9E8A-4CCC-A2C5-E05B2D809061}"/>
</file>

<file path=customXml/itemProps2.xml><?xml version="1.0" encoding="utf-8"?>
<ds:datastoreItem xmlns:ds="http://schemas.openxmlformats.org/officeDocument/2006/customXml" ds:itemID="{FB5D0BC5-1810-48EB-8E72-8DAE13978DED}"/>
</file>

<file path=customXml/itemProps3.xml><?xml version="1.0" encoding="utf-8"?>
<ds:datastoreItem xmlns:ds="http://schemas.openxmlformats.org/officeDocument/2006/customXml" ds:itemID="{CC1241B5-61E1-4C61-B364-C99A28038DD0}"/>
</file>

<file path=customXml/itemProps4.xml><?xml version="1.0" encoding="utf-8"?>
<ds:datastoreItem xmlns:ds="http://schemas.openxmlformats.org/officeDocument/2006/customXml" ds:itemID="{59FA02F3-D734-4B53-8D71-1BCEA60E6CE5}"/>
</file>

<file path=docProps/app.xml><?xml version="1.0" encoding="utf-8"?>
<Properties xmlns="http://schemas.openxmlformats.org/officeDocument/2006/extended-properties" xmlns:vt="http://schemas.openxmlformats.org/officeDocument/2006/docPropsVTypes">
  <Template>Normal</Template>
  <TotalTime>1</TotalTime>
  <Pages>11</Pages>
  <Words>2147</Words>
  <Characters>11809</Characters>
  <Application>Microsoft Office Word</Application>
  <DocSecurity>0</DocSecurity>
  <Lines>98</Lines>
  <Paragraphs>27</Paragraphs>
  <ScaleCrop>false</ScaleCrop>
  <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1</cp:revision>
  <dcterms:created xsi:type="dcterms:W3CDTF">2024-03-08T20:28:00Z</dcterms:created>
  <dcterms:modified xsi:type="dcterms:W3CDTF">2024-03-08T20:29:00Z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906bb009-27d0-4ea4-8986-94c46ae1a201</vt:lpwstr>
  </property>
</Properties>
</file>