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1"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2"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13"/>
      <w:headerReference w:type="default" r:id="rId14"/>
      <w:footerReference w:type="even" r:id="rId15"/>
      <w:footerReference w:type="default" r:id="rId16"/>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BFD0" w14:textId="77777777" w:rsidR="005A6375" w:rsidRDefault="005A6375" w:rsidP="00347C66">
      <w:r>
        <w:separator/>
      </w:r>
    </w:p>
  </w:endnote>
  <w:endnote w:type="continuationSeparator" w:id="0">
    <w:p w14:paraId="64EDF87A" w14:textId="77777777" w:rsidR="005A6375" w:rsidRDefault="005A6375"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A6375"/>
  <w:p w14:paraId="21F7ECD1" w14:textId="77777777" w:rsidR="00A54426" w:rsidRDefault="005A6375">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4104" w14:textId="77777777" w:rsidR="005A6375" w:rsidRDefault="005A6375" w:rsidP="00347C66">
      <w:r>
        <w:separator/>
      </w:r>
    </w:p>
  </w:footnote>
  <w:footnote w:type="continuationSeparator" w:id="0">
    <w:p w14:paraId="579C3810" w14:textId="77777777" w:rsidR="005A6375" w:rsidRDefault="005A6375"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r w:rsidRPr="00E55E94">
        <w:rPr>
          <w:rFonts w:cs="Arial"/>
          <w:sz w:val="16"/>
          <w:szCs w:val="16"/>
        </w:rPr>
        <w:t xml:space="preserve">N°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r w:rsidRPr="00353C46">
        <w:rPr>
          <w:rFonts w:cs="Arial"/>
          <w:sz w:val="16"/>
          <w:szCs w:val="16"/>
        </w:rPr>
        <w:t xml:space="preserve">Ibídem.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r w:rsidRPr="00CE3A10">
        <w:rPr>
          <w:rFonts w:cs="Arial"/>
          <w:sz w:val="16"/>
          <w:szCs w:val="16"/>
        </w:rPr>
        <w:t>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Ibídem.</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A6375"/>
    <w:rsid w:val="005D395C"/>
    <w:rsid w:val="00B5165B"/>
    <w:rsid w:val="00F00A0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nuncias.servicios.gob.p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inergmin.gob.pe/sig/SitePages/V2/Politica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H4ZUARPRAJFR-49-8789</_dlc_DocId>
    <_dlc_DocIdUrl xmlns="c9af1732-5c4a-47a8-8a40-65a3d58cbfeb">
      <Url>http://portal/seccion/centro_documental/_layouts/15/DocIdRedir.aspx?ID=H4ZUARPRAJFR-49-8789</Url>
      <Description>H4ZUARPRAJFR-49-8789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20644-9931-4086-932F-DE7EE27C2C5F}"/>
</file>

<file path=customXml/itemProps2.xml><?xml version="1.0" encoding="utf-8"?>
<ds:datastoreItem xmlns:ds="http://schemas.openxmlformats.org/officeDocument/2006/customXml" ds:itemID="{8C0F0695-E219-48D2-8279-91EB40C1365A}"/>
</file>

<file path=customXml/itemProps3.xml><?xml version="1.0" encoding="utf-8"?>
<ds:datastoreItem xmlns:ds="http://schemas.openxmlformats.org/officeDocument/2006/customXml" ds:itemID="{2C74CA21-BE54-49F0-B42D-67FB298A6D28}"/>
</file>

<file path=customXml/itemProps4.xml><?xml version="1.0" encoding="utf-8"?>
<ds:datastoreItem xmlns:ds="http://schemas.openxmlformats.org/officeDocument/2006/customXml" ds:itemID="{D694B387-0CD8-4494-AA88-66CD808A30C0}"/>
</file>

<file path=docProps/app.xml><?xml version="1.0" encoding="utf-8"?>
<Properties xmlns="http://schemas.openxmlformats.org/officeDocument/2006/extended-properties" xmlns:vt="http://schemas.openxmlformats.org/officeDocument/2006/docPropsVTypes">
  <Template>Normal</Template>
  <TotalTime>0</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Deborah Annabelle Tello Alcantara</cp:lastModifiedBy>
  <cp:revision>2</cp:revision>
  <dcterms:created xsi:type="dcterms:W3CDTF">2024-03-22T16:09:00Z</dcterms:created>
  <dcterms:modified xsi:type="dcterms:W3CDTF">2024-03-22T16:09:00Z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c25b2c3a-5b01-4be7-b09c-4b2720f29f72</vt:lpwstr>
  </property>
</Properties>
</file>