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r w:rsidRPr="00704BC6">
        <w:rPr>
          <w:rFonts w:cs="Arial"/>
        </w:rPr>
        <w:t>Presente.-</w:t>
      </w:r>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ANEXO Nº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r>
        <w:rPr>
          <w:rFonts w:cs="Arial"/>
        </w:rPr>
        <w:t>Presente.-</w:t>
      </w:r>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Domicilio Legal :</w:t>
            </w:r>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r w:rsidRPr="00DA0FC5">
              <w:rPr>
                <w:rFonts w:cs="Arial"/>
                <w:sz w:val="18"/>
                <w:szCs w:val="18"/>
              </w:rPr>
              <w:t>RUC :</w:t>
            </w:r>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Correo electrónico :</w:t>
            </w:r>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Domicilio Legal :</w:t>
            </w:r>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r w:rsidRPr="00DA0FC5">
              <w:rPr>
                <w:rFonts w:cs="Arial"/>
                <w:sz w:val="18"/>
                <w:szCs w:val="18"/>
              </w:rPr>
              <w:t>RUC :</w:t>
            </w:r>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Correo electrónico :</w:t>
            </w:r>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r w:rsidRPr="00A1476D">
        <w:rPr>
          <w:rFonts w:cs="Arial"/>
        </w:rPr>
        <w:t>Presente.-</w:t>
      </w:r>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r w:rsidRPr="00215FE2">
              <w:rPr>
                <w:rFonts w:cs="Arial"/>
                <w:color w:val="auto"/>
              </w:rPr>
              <w:t>TOTAL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ANEXO Nº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r w:rsidRPr="005E616F">
        <w:rPr>
          <w:rFonts w:cs="Arial"/>
          <w:u w:val="single"/>
        </w:rPr>
        <w:t>Presente</w:t>
      </w:r>
      <w:r w:rsidRPr="005E616F">
        <w:rPr>
          <w:rFonts w:cs="Arial"/>
        </w:rPr>
        <w:t>.-</w:t>
      </w:r>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1"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2"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ANEXO Nº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r w:rsidRPr="00484D05">
        <w:rPr>
          <w:rFonts w:cs="Arial"/>
          <w:u w:val="single"/>
        </w:rPr>
        <w:t>Presente</w:t>
      </w:r>
      <w:r w:rsidRPr="00484D05">
        <w:rPr>
          <w:rFonts w:cs="Arial"/>
        </w:rPr>
        <w:t>.-</w:t>
      </w:r>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Nº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r w:rsidRPr="00CD5328">
        <w:rPr>
          <w:rFonts w:cs="Arial"/>
          <w:u w:val="single"/>
        </w:rPr>
        <w:t>Presente</w:t>
      </w:r>
      <w:r w:rsidRPr="00CD5328">
        <w:rPr>
          <w:rFonts w:cs="Arial"/>
        </w:rPr>
        <w:t>.-</w:t>
      </w:r>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Nº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N°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N°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69F66761" w14:textId="77777777" w:rsidR="009C482C" w:rsidRDefault="009C482C" w:rsidP="009C482C">
      <w:pPr>
        <w:pStyle w:val="Textoindependiente"/>
        <w:widowControl w:val="0"/>
        <w:spacing w:after="0"/>
        <w:jc w:val="center"/>
        <w:rPr>
          <w:rFonts w:ascii="Arial" w:hAnsi="Arial" w:cs="Arial"/>
          <w:b/>
          <w:szCs w:val="20"/>
        </w:rPr>
      </w:pPr>
      <w:r>
        <w:rPr>
          <w:rFonts w:ascii="Arial" w:hAnsi="Arial" w:cs="Arial"/>
          <w:b/>
          <w:szCs w:val="20"/>
        </w:rPr>
        <w:t>(PRECIOS UNITARIOS)</w:t>
      </w:r>
    </w:p>
    <w:p w14:paraId="2CE8D1E6" w14:textId="77777777" w:rsidR="009C482C" w:rsidRPr="00972D04" w:rsidRDefault="009C482C" w:rsidP="009C482C">
      <w:pPr>
        <w:pStyle w:val="Textoindependiente"/>
        <w:widowControl w:val="0"/>
        <w:spacing w:after="0"/>
        <w:jc w:val="center"/>
        <w:rPr>
          <w:rFonts w:ascii="Arial" w:hAnsi="Arial" w:cs="Arial"/>
          <w:b/>
          <w:szCs w:val="20"/>
        </w:rPr>
      </w:pPr>
    </w:p>
    <w:p w14:paraId="7AC94057" w14:textId="77777777" w:rsidR="009C482C" w:rsidRPr="00CD5328" w:rsidRDefault="009C482C" w:rsidP="009C482C">
      <w:pPr>
        <w:pStyle w:val="Textoindependiente"/>
        <w:widowControl w:val="0"/>
        <w:spacing w:after="0"/>
        <w:jc w:val="both"/>
        <w:rPr>
          <w:rFonts w:ascii="Arial" w:hAnsi="Arial" w:cs="Arial"/>
          <w:szCs w:val="20"/>
        </w:rPr>
      </w:pPr>
    </w:p>
    <w:p w14:paraId="15B63701" w14:textId="77777777" w:rsidR="009C482C" w:rsidRPr="00CD5328" w:rsidRDefault="009C482C" w:rsidP="009C482C">
      <w:pPr>
        <w:widowControl w:val="0"/>
        <w:autoSpaceDE w:val="0"/>
        <w:autoSpaceDN w:val="0"/>
        <w:adjustRightInd w:val="0"/>
        <w:jc w:val="both"/>
        <w:rPr>
          <w:rFonts w:cs="Arial"/>
        </w:rPr>
      </w:pPr>
      <w:r w:rsidRPr="00CD5328">
        <w:rPr>
          <w:rFonts w:cs="Arial"/>
        </w:rPr>
        <w:t>Señores</w:t>
      </w:r>
    </w:p>
    <w:p w14:paraId="0A68DC56" w14:textId="77777777" w:rsidR="009C482C" w:rsidRDefault="009C482C" w:rsidP="009C482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73D980D8" w14:textId="77777777" w:rsidR="009C482C" w:rsidRPr="00F11DFC" w:rsidRDefault="009C482C" w:rsidP="009C482C">
      <w:pPr>
        <w:pStyle w:val="Textoindependiente"/>
        <w:widowControl w:val="0"/>
        <w:jc w:val="both"/>
        <w:rPr>
          <w:rFonts w:ascii="Arial" w:hAnsi="Arial" w:cs="Arial"/>
          <w:bCs/>
          <w:color w:val="000000"/>
          <w:sz w:val="19"/>
          <w:szCs w:val="19"/>
        </w:rPr>
      </w:pPr>
      <w:r w:rsidRPr="00F11DFC">
        <w:rPr>
          <w:rFonts w:ascii="Arial" w:hAnsi="Arial" w:cs="Arial"/>
          <w:bCs/>
          <w:color w:val="000000"/>
          <w:sz w:val="19"/>
          <w:szCs w:val="19"/>
        </w:rPr>
        <w:t>CONCURSO EMPRESAS SUPERVISORAS Nº 1</w:t>
      </w:r>
      <w:r>
        <w:rPr>
          <w:rFonts w:ascii="Arial" w:hAnsi="Arial" w:cs="Arial"/>
          <w:bCs/>
          <w:color w:val="000000"/>
          <w:sz w:val="19"/>
          <w:szCs w:val="19"/>
        </w:rPr>
        <w:t>6</w:t>
      </w:r>
      <w:r w:rsidRPr="00F11DFC">
        <w:rPr>
          <w:rFonts w:ascii="Arial" w:hAnsi="Arial" w:cs="Arial"/>
          <w:bCs/>
          <w:color w:val="000000"/>
          <w:sz w:val="19"/>
          <w:szCs w:val="19"/>
        </w:rPr>
        <w:t>-2024-OSINERGMIN-DS</w:t>
      </w:r>
      <w:r>
        <w:rPr>
          <w:rFonts w:ascii="Arial" w:hAnsi="Arial" w:cs="Arial"/>
          <w:bCs/>
          <w:color w:val="000000"/>
          <w:sz w:val="19"/>
          <w:szCs w:val="19"/>
        </w:rPr>
        <w:t>R</w:t>
      </w:r>
      <w:r w:rsidRPr="00F11DFC">
        <w:rPr>
          <w:rFonts w:ascii="Arial" w:hAnsi="Arial" w:cs="Arial"/>
          <w:bCs/>
          <w:color w:val="000000"/>
          <w:sz w:val="19"/>
          <w:szCs w:val="19"/>
        </w:rPr>
        <w:t>-PRIMERA CONVOCATORIA</w:t>
      </w:r>
    </w:p>
    <w:p w14:paraId="7A30C1BF" w14:textId="77777777" w:rsidR="009C482C" w:rsidRPr="00CD5328" w:rsidRDefault="009C482C" w:rsidP="009C482C">
      <w:pPr>
        <w:widowControl w:val="0"/>
        <w:autoSpaceDE w:val="0"/>
        <w:autoSpaceDN w:val="0"/>
        <w:adjustRightInd w:val="0"/>
        <w:jc w:val="both"/>
        <w:rPr>
          <w:rFonts w:cs="Arial"/>
        </w:rPr>
      </w:pPr>
      <w:r w:rsidRPr="00CD5328">
        <w:rPr>
          <w:rFonts w:cs="Arial"/>
          <w:u w:val="single"/>
        </w:rPr>
        <w:t>Presente</w:t>
      </w:r>
      <w:r w:rsidRPr="00CD5328">
        <w:rPr>
          <w:rFonts w:cs="Arial"/>
        </w:rPr>
        <w:t>.-</w:t>
      </w:r>
    </w:p>
    <w:p w14:paraId="3B85B027" w14:textId="77777777" w:rsidR="009C482C" w:rsidRPr="00CD5328" w:rsidRDefault="009C482C" w:rsidP="009C482C">
      <w:pPr>
        <w:pStyle w:val="Textoindependiente"/>
        <w:widowControl w:val="0"/>
        <w:spacing w:after="0"/>
        <w:jc w:val="both"/>
        <w:rPr>
          <w:rFonts w:ascii="Arial" w:hAnsi="Arial" w:cs="Arial"/>
          <w:szCs w:val="20"/>
        </w:rPr>
      </w:pPr>
    </w:p>
    <w:p w14:paraId="12C39413" w14:textId="77777777" w:rsidR="009C482C" w:rsidRDefault="009C482C" w:rsidP="009C482C">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74145073" w14:textId="77777777" w:rsidR="009C482C" w:rsidRDefault="009C482C" w:rsidP="009C482C">
      <w:pPr>
        <w:pStyle w:val="Textoindependiente"/>
        <w:widowControl w:val="0"/>
        <w:spacing w:after="0"/>
        <w:rPr>
          <w:rFonts w:ascii="Arial" w:hAnsi="Arial" w:cs="Arial"/>
          <w:szCs w:val="20"/>
          <w:lang w:val="es-PE"/>
        </w:rPr>
      </w:pP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2396"/>
        <w:gridCol w:w="1836"/>
        <w:gridCol w:w="1132"/>
        <w:gridCol w:w="1130"/>
        <w:gridCol w:w="1272"/>
        <w:gridCol w:w="1495"/>
      </w:tblGrid>
      <w:tr w:rsidR="009C482C" w:rsidRPr="009E3AE7" w14:paraId="3099A584" w14:textId="77777777" w:rsidTr="00111266">
        <w:trPr>
          <w:trHeight w:val="83"/>
          <w:jc w:val="center"/>
        </w:trPr>
        <w:tc>
          <w:tcPr>
            <w:tcW w:w="5364" w:type="dxa"/>
            <w:gridSpan w:val="3"/>
            <w:tcBorders>
              <w:top w:val="single" w:sz="12" w:space="0" w:color="auto"/>
              <w:left w:val="single" w:sz="12" w:space="0" w:color="auto"/>
              <w:bottom w:val="single" w:sz="12" w:space="0" w:color="auto"/>
              <w:right w:val="single" w:sz="4" w:space="0" w:color="auto"/>
            </w:tcBorders>
            <w:shd w:val="clear" w:color="auto" w:fill="D9D9D9"/>
            <w:vAlign w:val="center"/>
            <w:hideMark/>
          </w:tcPr>
          <w:p w14:paraId="4A5F4AC8" w14:textId="77777777" w:rsidR="009C482C" w:rsidRDefault="009C482C" w:rsidP="00111266">
            <w:pPr>
              <w:widowControl w:val="0"/>
              <w:jc w:val="center"/>
              <w:rPr>
                <w:rFonts w:ascii="Arial Narrow" w:hAnsi="Arial Narrow" w:cs="Arial"/>
                <w:b/>
                <w:color w:val="auto"/>
                <w:sz w:val="16"/>
                <w:szCs w:val="16"/>
              </w:rPr>
            </w:pPr>
            <w:bookmarkStart w:id="12" w:name="_Hlk515984464"/>
            <w:r>
              <w:rPr>
                <w:rFonts w:ascii="Arial Narrow" w:hAnsi="Arial Narrow" w:cs="Arial"/>
                <w:b/>
                <w:color w:val="auto"/>
                <w:sz w:val="16"/>
                <w:szCs w:val="16"/>
              </w:rPr>
              <w:t>CONCEPTO</w:t>
            </w:r>
          </w:p>
          <w:p w14:paraId="44C4B000" w14:textId="77777777" w:rsidR="009C482C" w:rsidRPr="009E3AE7" w:rsidRDefault="009C482C" w:rsidP="00111266">
            <w:pPr>
              <w:widowControl w:val="0"/>
              <w:jc w:val="center"/>
              <w:rPr>
                <w:rFonts w:ascii="Arial Narrow" w:hAnsi="Arial Narrow" w:cs="Arial"/>
                <w:b/>
                <w:color w:val="auto"/>
                <w:sz w:val="16"/>
                <w:szCs w:val="16"/>
              </w:rPr>
            </w:pPr>
          </w:p>
        </w:tc>
        <w:tc>
          <w:tcPr>
            <w:tcW w:w="1130" w:type="dxa"/>
            <w:vMerge w:val="restart"/>
            <w:tcBorders>
              <w:top w:val="single" w:sz="12" w:space="0" w:color="auto"/>
              <w:left w:val="single" w:sz="4" w:space="0" w:color="auto"/>
              <w:bottom w:val="single" w:sz="12" w:space="0" w:color="auto"/>
              <w:right w:val="single" w:sz="4" w:space="0" w:color="auto"/>
            </w:tcBorders>
            <w:shd w:val="clear" w:color="auto" w:fill="D9D9D9"/>
          </w:tcPr>
          <w:p w14:paraId="48A0C591" w14:textId="77777777" w:rsidR="009C482C" w:rsidRPr="009E3AE7" w:rsidRDefault="009C482C" w:rsidP="00111266">
            <w:pPr>
              <w:rPr>
                <w:rFonts w:ascii="Arial Narrow" w:hAnsi="Arial Narrow" w:cs="Arial"/>
                <w:b/>
                <w:sz w:val="16"/>
                <w:szCs w:val="16"/>
              </w:rPr>
            </w:pPr>
          </w:p>
          <w:p w14:paraId="5AC83626" w14:textId="77777777" w:rsidR="009C482C" w:rsidRPr="009E3AE7" w:rsidRDefault="009C482C" w:rsidP="00111266">
            <w:pPr>
              <w:pStyle w:val="Textoindependiente"/>
              <w:widowControl w:val="0"/>
              <w:spacing w:after="0"/>
              <w:jc w:val="center"/>
              <w:rPr>
                <w:rFonts w:ascii="Arial Narrow" w:hAnsi="Arial Narrow" w:cs="Arial"/>
                <w:b/>
                <w:sz w:val="16"/>
                <w:szCs w:val="16"/>
              </w:rPr>
            </w:pPr>
            <w:r w:rsidRPr="009E3AE7">
              <w:rPr>
                <w:rFonts w:ascii="Arial Narrow" w:hAnsi="Arial Narrow" w:cs="Arial"/>
                <w:b/>
                <w:sz w:val="16"/>
                <w:szCs w:val="16"/>
              </w:rPr>
              <w:t>CANTIDAD ESTIMADA</w:t>
            </w:r>
          </w:p>
        </w:tc>
        <w:tc>
          <w:tcPr>
            <w:tcW w:w="1271" w:type="dxa"/>
            <w:vMerge w:val="restart"/>
            <w:tcBorders>
              <w:top w:val="single" w:sz="12" w:space="0" w:color="auto"/>
              <w:left w:val="single" w:sz="4" w:space="0" w:color="auto"/>
              <w:bottom w:val="single" w:sz="12" w:space="0" w:color="auto"/>
              <w:right w:val="single" w:sz="4" w:space="0" w:color="auto"/>
            </w:tcBorders>
            <w:shd w:val="clear" w:color="auto" w:fill="D9D9D9"/>
            <w:vAlign w:val="center"/>
          </w:tcPr>
          <w:p w14:paraId="4DD22DEA" w14:textId="77777777" w:rsidR="009C482C" w:rsidRPr="009E3AE7" w:rsidRDefault="009C482C" w:rsidP="00111266">
            <w:pPr>
              <w:pStyle w:val="Textoindependiente"/>
              <w:widowControl w:val="0"/>
              <w:spacing w:after="0"/>
              <w:jc w:val="center"/>
              <w:rPr>
                <w:rFonts w:ascii="Arial Narrow" w:hAnsi="Arial Narrow" w:cs="Arial"/>
                <w:b/>
                <w:sz w:val="16"/>
                <w:szCs w:val="16"/>
              </w:rPr>
            </w:pPr>
          </w:p>
          <w:p w14:paraId="1338493F" w14:textId="77777777" w:rsidR="009C482C" w:rsidRPr="009E3AE7" w:rsidRDefault="009C482C" w:rsidP="00111266">
            <w:pPr>
              <w:pStyle w:val="Textoindependiente"/>
              <w:widowControl w:val="0"/>
              <w:spacing w:after="0"/>
              <w:jc w:val="center"/>
              <w:rPr>
                <w:rFonts w:ascii="Arial Narrow" w:hAnsi="Arial Narrow" w:cs="Arial"/>
                <w:b/>
                <w:sz w:val="16"/>
                <w:szCs w:val="16"/>
              </w:rPr>
            </w:pPr>
            <w:r w:rsidRPr="009E3AE7">
              <w:rPr>
                <w:rFonts w:ascii="Arial Narrow" w:hAnsi="Arial Narrow" w:cs="Arial"/>
                <w:b/>
                <w:sz w:val="16"/>
                <w:szCs w:val="16"/>
              </w:rPr>
              <w:t>PRECIO UNITARIO</w:t>
            </w:r>
          </w:p>
          <w:p w14:paraId="715EA431"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vMerge w:val="restart"/>
            <w:tcBorders>
              <w:top w:val="single" w:sz="12" w:space="0" w:color="auto"/>
              <w:left w:val="single" w:sz="4" w:space="0" w:color="auto"/>
              <w:bottom w:val="single" w:sz="12" w:space="0" w:color="auto"/>
              <w:right w:val="single" w:sz="12" w:space="0" w:color="auto"/>
            </w:tcBorders>
            <w:shd w:val="clear" w:color="auto" w:fill="D9D9D9"/>
            <w:vAlign w:val="center"/>
            <w:hideMark/>
          </w:tcPr>
          <w:p w14:paraId="56CDCF61" w14:textId="77777777" w:rsidR="009C482C" w:rsidRPr="009E3AE7" w:rsidRDefault="009C482C" w:rsidP="00111266">
            <w:pPr>
              <w:pStyle w:val="Textoindependiente"/>
              <w:widowControl w:val="0"/>
              <w:spacing w:after="0"/>
              <w:jc w:val="center"/>
              <w:rPr>
                <w:rFonts w:ascii="Arial Narrow" w:hAnsi="Arial Narrow" w:cs="Arial"/>
                <w:b/>
                <w:sz w:val="16"/>
                <w:szCs w:val="16"/>
              </w:rPr>
            </w:pPr>
            <w:r w:rsidRPr="009E3AE7">
              <w:rPr>
                <w:rFonts w:ascii="Arial Narrow" w:hAnsi="Arial Narrow" w:cs="Arial"/>
                <w:b/>
                <w:sz w:val="16"/>
                <w:szCs w:val="16"/>
              </w:rPr>
              <w:t xml:space="preserve">SUBTOTAL </w:t>
            </w:r>
          </w:p>
        </w:tc>
      </w:tr>
      <w:tr w:rsidR="009C482C" w:rsidRPr="009E3AE7" w14:paraId="670F6FAF" w14:textId="77777777" w:rsidTr="00111266">
        <w:trPr>
          <w:trHeight w:val="115"/>
          <w:jc w:val="center"/>
        </w:trPr>
        <w:tc>
          <w:tcPr>
            <w:tcW w:w="2396" w:type="dxa"/>
            <w:tcBorders>
              <w:top w:val="single" w:sz="12" w:space="0" w:color="auto"/>
              <w:left w:val="single" w:sz="12" w:space="0" w:color="auto"/>
              <w:bottom w:val="single" w:sz="12" w:space="0" w:color="auto"/>
              <w:right w:val="single" w:sz="12" w:space="0" w:color="auto"/>
            </w:tcBorders>
            <w:shd w:val="clear" w:color="auto" w:fill="D9D9D9"/>
            <w:vAlign w:val="center"/>
          </w:tcPr>
          <w:p w14:paraId="116F744D" w14:textId="77777777" w:rsidR="009C482C" w:rsidRDefault="009C482C" w:rsidP="00111266">
            <w:pPr>
              <w:widowControl w:val="0"/>
              <w:jc w:val="center"/>
              <w:rPr>
                <w:rFonts w:ascii="Arial Narrow" w:hAnsi="Arial Narrow" w:cs="Arial"/>
                <w:b/>
                <w:color w:val="auto"/>
                <w:sz w:val="16"/>
                <w:szCs w:val="16"/>
              </w:rPr>
            </w:pPr>
            <w:r>
              <w:rPr>
                <w:rFonts w:ascii="Arial Narrow" w:hAnsi="Arial Narrow" w:cs="Arial"/>
                <w:b/>
                <w:color w:val="auto"/>
                <w:sz w:val="16"/>
                <w:szCs w:val="16"/>
              </w:rPr>
              <w:t>OBJETO</w:t>
            </w:r>
          </w:p>
        </w:tc>
        <w:tc>
          <w:tcPr>
            <w:tcW w:w="1836" w:type="dxa"/>
            <w:tcBorders>
              <w:top w:val="single" w:sz="12" w:space="0" w:color="auto"/>
              <w:left w:val="single" w:sz="12" w:space="0" w:color="auto"/>
              <w:bottom w:val="single" w:sz="12" w:space="0" w:color="auto"/>
              <w:right w:val="single" w:sz="4" w:space="0" w:color="auto"/>
            </w:tcBorders>
            <w:shd w:val="clear" w:color="auto" w:fill="D9D9D9"/>
            <w:vAlign w:val="center"/>
          </w:tcPr>
          <w:p w14:paraId="7BCD5C0D" w14:textId="77777777" w:rsidR="009C482C" w:rsidRDefault="009C482C" w:rsidP="00111266">
            <w:pPr>
              <w:widowControl w:val="0"/>
              <w:jc w:val="center"/>
              <w:rPr>
                <w:rFonts w:ascii="Arial Narrow" w:hAnsi="Arial Narrow" w:cs="Arial"/>
                <w:b/>
                <w:color w:val="auto"/>
                <w:sz w:val="16"/>
                <w:szCs w:val="16"/>
              </w:rPr>
            </w:pPr>
            <w:r w:rsidRPr="009E3AE7">
              <w:rPr>
                <w:rFonts w:ascii="Arial Narrow" w:hAnsi="Arial Narrow" w:cs="Arial"/>
                <w:b/>
                <w:color w:val="auto"/>
                <w:sz w:val="16"/>
                <w:szCs w:val="16"/>
              </w:rPr>
              <w:t>TIPO DE FISCALIZACION</w:t>
            </w:r>
          </w:p>
        </w:tc>
        <w:tc>
          <w:tcPr>
            <w:tcW w:w="1130" w:type="dxa"/>
            <w:tcBorders>
              <w:top w:val="single" w:sz="12" w:space="0" w:color="auto"/>
              <w:left w:val="single" w:sz="4" w:space="0" w:color="auto"/>
              <w:bottom w:val="single" w:sz="12" w:space="0" w:color="auto"/>
              <w:right w:val="single" w:sz="4" w:space="0" w:color="auto"/>
            </w:tcBorders>
            <w:shd w:val="clear" w:color="auto" w:fill="D9D9D9"/>
            <w:vAlign w:val="center"/>
          </w:tcPr>
          <w:p w14:paraId="105153C4" w14:textId="77777777" w:rsidR="009C482C" w:rsidRDefault="009C482C" w:rsidP="00111266">
            <w:pPr>
              <w:widowControl w:val="0"/>
              <w:jc w:val="center"/>
              <w:rPr>
                <w:rFonts w:ascii="Arial Narrow" w:hAnsi="Arial Narrow" w:cs="Arial"/>
                <w:b/>
                <w:color w:val="auto"/>
                <w:sz w:val="16"/>
                <w:szCs w:val="16"/>
              </w:rPr>
            </w:pPr>
            <w:r w:rsidRPr="009E3AE7">
              <w:rPr>
                <w:rFonts w:ascii="Arial Narrow" w:hAnsi="Arial Narrow" w:cs="Arial"/>
                <w:b/>
                <w:color w:val="auto"/>
                <w:sz w:val="16"/>
                <w:szCs w:val="16"/>
              </w:rPr>
              <w:t>ZONA DE PAGO</w:t>
            </w:r>
          </w:p>
        </w:tc>
        <w:tc>
          <w:tcPr>
            <w:tcW w:w="1130" w:type="dxa"/>
            <w:vMerge/>
            <w:tcBorders>
              <w:top w:val="single" w:sz="12" w:space="0" w:color="auto"/>
              <w:left w:val="single" w:sz="4" w:space="0" w:color="auto"/>
              <w:bottom w:val="single" w:sz="12" w:space="0" w:color="auto"/>
              <w:right w:val="single" w:sz="4" w:space="0" w:color="auto"/>
            </w:tcBorders>
            <w:shd w:val="clear" w:color="auto" w:fill="D9D9D9"/>
          </w:tcPr>
          <w:p w14:paraId="1B072F31" w14:textId="77777777" w:rsidR="009C482C" w:rsidRPr="009E3AE7" w:rsidRDefault="009C482C" w:rsidP="00111266">
            <w:pPr>
              <w:rPr>
                <w:rFonts w:ascii="Arial Narrow" w:hAnsi="Arial Narrow" w:cs="Arial"/>
                <w:b/>
                <w:sz w:val="16"/>
                <w:szCs w:val="16"/>
              </w:rPr>
            </w:pPr>
          </w:p>
        </w:tc>
        <w:tc>
          <w:tcPr>
            <w:tcW w:w="1271" w:type="dxa"/>
            <w:vMerge/>
            <w:tcBorders>
              <w:top w:val="single" w:sz="12" w:space="0" w:color="auto"/>
              <w:left w:val="single" w:sz="4" w:space="0" w:color="auto"/>
              <w:bottom w:val="single" w:sz="12" w:space="0" w:color="auto"/>
              <w:right w:val="single" w:sz="4" w:space="0" w:color="auto"/>
            </w:tcBorders>
            <w:shd w:val="clear" w:color="auto" w:fill="D9D9D9"/>
            <w:vAlign w:val="center"/>
          </w:tcPr>
          <w:p w14:paraId="7DAA2BFC"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vMerge/>
            <w:tcBorders>
              <w:top w:val="single" w:sz="12" w:space="0" w:color="auto"/>
              <w:left w:val="single" w:sz="4" w:space="0" w:color="auto"/>
              <w:bottom w:val="single" w:sz="12" w:space="0" w:color="auto"/>
              <w:right w:val="single" w:sz="12" w:space="0" w:color="auto"/>
            </w:tcBorders>
            <w:shd w:val="clear" w:color="auto" w:fill="D9D9D9"/>
            <w:vAlign w:val="center"/>
          </w:tcPr>
          <w:p w14:paraId="046663CD"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r>
      <w:tr w:rsidR="009C482C" w:rsidRPr="009E3AE7" w14:paraId="4E1A756F" w14:textId="77777777" w:rsidTr="00111266">
        <w:trPr>
          <w:trHeight w:val="34"/>
          <w:jc w:val="center"/>
        </w:trPr>
        <w:tc>
          <w:tcPr>
            <w:tcW w:w="2396" w:type="dxa"/>
            <w:vMerge w:val="restart"/>
            <w:tcBorders>
              <w:top w:val="single" w:sz="12" w:space="0" w:color="auto"/>
              <w:left w:val="single" w:sz="12" w:space="0" w:color="auto"/>
              <w:bottom w:val="single" w:sz="12" w:space="0" w:color="auto"/>
              <w:right w:val="single" w:sz="12" w:space="0" w:color="auto"/>
            </w:tcBorders>
            <w:vAlign w:val="center"/>
          </w:tcPr>
          <w:p w14:paraId="563C7FF6" w14:textId="77777777" w:rsidR="009C482C" w:rsidRPr="00EA74B8" w:rsidRDefault="009C482C" w:rsidP="00111266">
            <w:pPr>
              <w:widowControl w:val="0"/>
              <w:ind w:left="112" w:right="110"/>
              <w:jc w:val="both"/>
              <w:rPr>
                <w:rFonts w:ascii="Arial Narrow" w:hAnsi="Arial Narrow" w:cs="Arial"/>
                <w:b/>
                <w:bCs/>
                <w:sz w:val="16"/>
                <w:szCs w:val="16"/>
              </w:rPr>
            </w:pPr>
            <w:r w:rsidRPr="00EA74B8">
              <w:rPr>
                <w:rFonts w:ascii="Arial Narrow" w:hAnsi="Arial Narrow" w:cs="Arial"/>
                <w:b/>
                <w:bCs/>
                <w:sz w:val="16"/>
                <w:szCs w:val="16"/>
              </w:rPr>
              <w:t>FISCALIZACIÓN A NIVEL NACIONAL Y VEHÍCULOS PARA ACCIONES COMPLEMENTARIAS, CORRESPONDIENTE AL CONTROL DE CALIDAD Y CANTIDAD (CONTROL METROLÓGICO) DE COMBUSTIBLES LÍQUIDOS Y/O GLP EN GRIFOS, ESTACIONES DE SERVICIO, REFINERÍAS, PLANTAS DE ABASTECIMIENTO, PLANTAS ENVASADORAS Y OTROS AGENTES VINCULADOS AL SUB SECTOR HIDROCARBUROS EN EL ÁMBITO DE COMPETENCIA DE OSINERGMIN.</w:t>
            </w:r>
          </w:p>
        </w:tc>
        <w:tc>
          <w:tcPr>
            <w:tcW w:w="1836" w:type="dxa"/>
            <w:vMerge w:val="restart"/>
            <w:tcBorders>
              <w:top w:val="single" w:sz="12" w:space="0" w:color="auto"/>
              <w:left w:val="single" w:sz="12" w:space="0" w:color="auto"/>
              <w:bottom w:val="single" w:sz="8" w:space="0" w:color="auto"/>
              <w:right w:val="single" w:sz="8" w:space="0" w:color="auto"/>
            </w:tcBorders>
            <w:vAlign w:val="center"/>
          </w:tcPr>
          <w:p w14:paraId="6A05F614" w14:textId="77777777" w:rsidR="009C482C" w:rsidRPr="00EA74B8" w:rsidRDefault="009C482C" w:rsidP="00111266">
            <w:pPr>
              <w:widowControl w:val="0"/>
              <w:jc w:val="both"/>
              <w:rPr>
                <w:rFonts w:ascii="Arial Narrow" w:hAnsi="Arial Narrow" w:cs="Arial"/>
                <w:b/>
                <w:bCs/>
                <w:sz w:val="16"/>
                <w:szCs w:val="16"/>
              </w:rPr>
            </w:pPr>
            <w:r w:rsidRPr="00EA74B8">
              <w:rPr>
                <w:rFonts w:ascii="Arial Narrow" w:hAnsi="Arial Narrow" w:cs="Poppins"/>
                <w:b/>
                <w:bCs/>
                <w:sz w:val="16"/>
                <w:szCs w:val="16"/>
              </w:rPr>
              <w:t>CALIDAD MUESTRAL</w:t>
            </w:r>
          </w:p>
        </w:tc>
        <w:tc>
          <w:tcPr>
            <w:tcW w:w="1130" w:type="dxa"/>
            <w:tcBorders>
              <w:top w:val="single" w:sz="12" w:space="0" w:color="auto"/>
              <w:left w:val="single" w:sz="8" w:space="0" w:color="auto"/>
              <w:bottom w:val="single" w:sz="8" w:space="0" w:color="auto"/>
              <w:right w:val="single" w:sz="8" w:space="0" w:color="auto"/>
            </w:tcBorders>
            <w:vAlign w:val="center"/>
          </w:tcPr>
          <w:p w14:paraId="01BE44D2"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A</w:t>
            </w:r>
          </w:p>
        </w:tc>
        <w:tc>
          <w:tcPr>
            <w:tcW w:w="1130" w:type="dxa"/>
            <w:tcBorders>
              <w:top w:val="single" w:sz="12" w:space="0" w:color="auto"/>
              <w:left w:val="single" w:sz="8" w:space="0" w:color="auto"/>
              <w:bottom w:val="single" w:sz="8" w:space="0" w:color="auto"/>
              <w:right w:val="single" w:sz="8" w:space="0" w:color="auto"/>
            </w:tcBorders>
            <w:vAlign w:val="center"/>
          </w:tcPr>
          <w:p w14:paraId="7B62E0CF" w14:textId="77777777" w:rsidR="009C482C" w:rsidRPr="003944A1" w:rsidRDefault="009C482C" w:rsidP="00111266">
            <w:pPr>
              <w:jc w:val="center"/>
              <w:rPr>
                <w:rFonts w:ascii="Arial Narrow" w:hAnsi="Arial Narrow" w:cs="Arial"/>
                <w:sz w:val="16"/>
                <w:szCs w:val="16"/>
              </w:rPr>
            </w:pPr>
            <w:r w:rsidRPr="003944A1">
              <w:rPr>
                <w:rFonts w:ascii="Poppins" w:hAnsi="Poppins" w:cs="Poppins"/>
                <w:sz w:val="14"/>
                <w:szCs w:val="14"/>
              </w:rPr>
              <w:t>100</w:t>
            </w:r>
          </w:p>
        </w:tc>
        <w:tc>
          <w:tcPr>
            <w:tcW w:w="1271" w:type="dxa"/>
            <w:tcBorders>
              <w:top w:val="single" w:sz="12" w:space="0" w:color="auto"/>
              <w:left w:val="single" w:sz="8" w:space="0" w:color="auto"/>
              <w:bottom w:val="single" w:sz="8" w:space="0" w:color="auto"/>
              <w:right w:val="single" w:sz="8" w:space="0" w:color="auto"/>
            </w:tcBorders>
            <w:vAlign w:val="center"/>
          </w:tcPr>
          <w:p w14:paraId="1B577212"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12" w:space="0" w:color="auto"/>
              <w:left w:val="single" w:sz="8" w:space="0" w:color="auto"/>
              <w:bottom w:val="single" w:sz="8" w:space="0" w:color="auto"/>
              <w:right w:val="single" w:sz="12" w:space="0" w:color="auto"/>
            </w:tcBorders>
            <w:vAlign w:val="center"/>
          </w:tcPr>
          <w:p w14:paraId="04BFD351"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42DD85FD" w14:textId="77777777" w:rsidTr="00111266">
        <w:trPr>
          <w:trHeight w:val="94"/>
          <w:jc w:val="center"/>
        </w:trPr>
        <w:tc>
          <w:tcPr>
            <w:tcW w:w="2396" w:type="dxa"/>
            <w:vMerge/>
            <w:tcBorders>
              <w:left w:val="single" w:sz="12" w:space="0" w:color="auto"/>
              <w:bottom w:val="single" w:sz="12" w:space="0" w:color="auto"/>
              <w:right w:val="single" w:sz="12" w:space="0" w:color="auto"/>
            </w:tcBorders>
            <w:vAlign w:val="center"/>
          </w:tcPr>
          <w:p w14:paraId="68180734" w14:textId="77777777" w:rsidR="009C482C" w:rsidRDefault="009C482C" w:rsidP="00111266">
            <w:pPr>
              <w:widowControl w:val="0"/>
              <w:ind w:left="112" w:right="110"/>
              <w:jc w:val="both"/>
              <w:rPr>
                <w:rFonts w:ascii="Arial Narrow" w:hAnsi="Arial Narrow" w:cs="Arial"/>
                <w:sz w:val="16"/>
                <w:szCs w:val="16"/>
              </w:rPr>
            </w:pPr>
          </w:p>
        </w:tc>
        <w:tc>
          <w:tcPr>
            <w:tcW w:w="1836" w:type="dxa"/>
            <w:vMerge/>
            <w:tcBorders>
              <w:top w:val="single" w:sz="8" w:space="0" w:color="auto"/>
              <w:left w:val="single" w:sz="12" w:space="0" w:color="auto"/>
              <w:bottom w:val="single" w:sz="8" w:space="0" w:color="auto"/>
              <w:right w:val="single" w:sz="8" w:space="0" w:color="auto"/>
            </w:tcBorders>
            <w:vAlign w:val="center"/>
          </w:tcPr>
          <w:p w14:paraId="7CD93499" w14:textId="77777777" w:rsidR="009C482C" w:rsidRPr="00EA74B8" w:rsidRDefault="009C482C" w:rsidP="00111266">
            <w:pPr>
              <w:widowControl w:val="0"/>
              <w:jc w:val="both"/>
              <w:rPr>
                <w:rFonts w:ascii="Arial Narrow" w:hAnsi="Arial Narrow" w:cs="Poppins"/>
                <w:b/>
                <w:bCs/>
                <w:sz w:val="16"/>
                <w:szCs w:val="16"/>
              </w:rPr>
            </w:pPr>
          </w:p>
        </w:tc>
        <w:tc>
          <w:tcPr>
            <w:tcW w:w="1130" w:type="dxa"/>
            <w:tcBorders>
              <w:top w:val="single" w:sz="8" w:space="0" w:color="auto"/>
              <w:left w:val="single" w:sz="8" w:space="0" w:color="auto"/>
              <w:bottom w:val="single" w:sz="8" w:space="0" w:color="auto"/>
              <w:right w:val="single" w:sz="8" w:space="0" w:color="auto"/>
            </w:tcBorders>
            <w:vAlign w:val="center"/>
          </w:tcPr>
          <w:p w14:paraId="33C3C233"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B</w:t>
            </w:r>
          </w:p>
        </w:tc>
        <w:tc>
          <w:tcPr>
            <w:tcW w:w="1130" w:type="dxa"/>
            <w:tcBorders>
              <w:top w:val="single" w:sz="8" w:space="0" w:color="auto"/>
              <w:left w:val="single" w:sz="8" w:space="0" w:color="auto"/>
              <w:bottom w:val="single" w:sz="8" w:space="0" w:color="auto"/>
              <w:right w:val="single" w:sz="8" w:space="0" w:color="auto"/>
            </w:tcBorders>
            <w:vAlign w:val="center"/>
          </w:tcPr>
          <w:p w14:paraId="77FDF8AA" w14:textId="77777777" w:rsidR="009C482C" w:rsidRPr="003944A1" w:rsidRDefault="009C482C" w:rsidP="00111266">
            <w:pPr>
              <w:jc w:val="center"/>
              <w:rPr>
                <w:rFonts w:ascii="Arial Narrow" w:hAnsi="Arial Narrow" w:cs="Arial"/>
                <w:sz w:val="16"/>
                <w:szCs w:val="16"/>
              </w:rPr>
            </w:pPr>
            <w:r w:rsidRPr="003944A1">
              <w:rPr>
                <w:rFonts w:ascii="Poppins" w:hAnsi="Poppins" w:cs="Poppins"/>
                <w:sz w:val="14"/>
                <w:szCs w:val="14"/>
              </w:rPr>
              <w:t>82</w:t>
            </w:r>
          </w:p>
        </w:tc>
        <w:tc>
          <w:tcPr>
            <w:tcW w:w="1271" w:type="dxa"/>
            <w:tcBorders>
              <w:top w:val="single" w:sz="8" w:space="0" w:color="auto"/>
              <w:left w:val="single" w:sz="8" w:space="0" w:color="auto"/>
              <w:bottom w:val="single" w:sz="8" w:space="0" w:color="auto"/>
              <w:right w:val="single" w:sz="8" w:space="0" w:color="auto"/>
            </w:tcBorders>
            <w:vAlign w:val="center"/>
          </w:tcPr>
          <w:p w14:paraId="65397F4D"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8" w:space="0" w:color="auto"/>
              <w:left w:val="single" w:sz="8" w:space="0" w:color="auto"/>
              <w:bottom w:val="single" w:sz="8" w:space="0" w:color="auto"/>
              <w:right w:val="single" w:sz="12" w:space="0" w:color="auto"/>
            </w:tcBorders>
            <w:vAlign w:val="center"/>
          </w:tcPr>
          <w:p w14:paraId="69D59C64"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1DE69304" w14:textId="77777777" w:rsidTr="00111266">
        <w:trPr>
          <w:trHeight w:val="91"/>
          <w:jc w:val="center"/>
        </w:trPr>
        <w:tc>
          <w:tcPr>
            <w:tcW w:w="2396" w:type="dxa"/>
            <w:vMerge/>
            <w:tcBorders>
              <w:left w:val="single" w:sz="12" w:space="0" w:color="auto"/>
              <w:bottom w:val="single" w:sz="12" w:space="0" w:color="auto"/>
              <w:right w:val="single" w:sz="12" w:space="0" w:color="auto"/>
            </w:tcBorders>
            <w:vAlign w:val="center"/>
          </w:tcPr>
          <w:p w14:paraId="476A16B2" w14:textId="77777777" w:rsidR="009C482C" w:rsidRDefault="009C482C" w:rsidP="00111266">
            <w:pPr>
              <w:widowControl w:val="0"/>
              <w:ind w:left="112" w:right="110"/>
              <w:jc w:val="both"/>
              <w:rPr>
                <w:rFonts w:ascii="Arial Narrow" w:hAnsi="Arial Narrow" w:cs="Arial"/>
                <w:sz w:val="16"/>
                <w:szCs w:val="16"/>
              </w:rPr>
            </w:pPr>
          </w:p>
        </w:tc>
        <w:tc>
          <w:tcPr>
            <w:tcW w:w="1836" w:type="dxa"/>
            <w:vMerge/>
            <w:tcBorders>
              <w:top w:val="single" w:sz="8" w:space="0" w:color="auto"/>
              <w:left w:val="single" w:sz="12" w:space="0" w:color="auto"/>
              <w:bottom w:val="single" w:sz="8" w:space="0" w:color="auto"/>
              <w:right w:val="single" w:sz="8" w:space="0" w:color="auto"/>
            </w:tcBorders>
            <w:vAlign w:val="center"/>
          </w:tcPr>
          <w:p w14:paraId="4BF5980F" w14:textId="77777777" w:rsidR="009C482C" w:rsidRPr="00EA74B8" w:rsidRDefault="009C482C" w:rsidP="00111266">
            <w:pPr>
              <w:widowControl w:val="0"/>
              <w:jc w:val="both"/>
              <w:rPr>
                <w:rFonts w:ascii="Arial Narrow" w:hAnsi="Arial Narrow" w:cs="Poppins"/>
                <w:b/>
                <w:bCs/>
                <w:sz w:val="16"/>
                <w:szCs w:val="16"/>
              </w:rPr>
            </w:pPr>
          </w:p>
        </w:tc>
        <w:tc>
          <w:tcPr>
            <w:tcW w:w="1130" w:type="dxa"/>
            <w:tcBorders>
              <w:top w:val="single" w:sz="8" w:space="0" w:color="auto"/>
              <w:left w:val="single" w:sz="8" w:space="0" w:color="auto"/>
              <w:bottom w:val="single" w:sz="8" w:space="0" w:color="auto"/>
              <w:right w:val="single" w:sz="8" w:space="0" w:color="auto"/>
            </w:tcBorders>
            <w:vAlign w:val="center"/>
          </w:tcPr>
          <w:p w14:paraId="27D758C8"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D</w:t>
            </w:r>
          </w:p>
        </w:tc>
        <w:tc>
          <w:tcPr>
            <w:tcW w:w="1130" w:type="dxa"/>
            <w:tcBorders>
              <w:top w:val="single" w:sz="8" w:space="0" w:color="auto"/>
              <w:left w:val="single" w:sz="8" w:space="0" w:color="auto"/>
              <w:bottom w:val="single" w:sz="8" w:space="0" w:color="auto"/>
              <w:right w:val="single" w:sz="8" w:space="0" w:color="auto"/>
            </w:tcBorders>
            <w:vAlign w:val="center"/>
          </w:tcPr>
          <w:p w14:paraId="0B75C8A0" w14:textId="77777777" w:rsidR="009C482C" w:rsidRPr="003944A1" w:rsidRDefault="009C482C" w:rsidP="00111266">
            <w:pPr>
              <w:jc w:val="center"/>
              <w:rPr>
                <w:rFonts w:ascii="Arial Narrow" w:hAnsi="Arial Narrow" w:cs="Arial"/>
                <w:sz w:val="16"/>
                <w:szCs w:val="16"/>
              </w:rPr>
            </w:pPr>
            <w:r w:rsidRPr="003944A1">
              <w:rPr>
                <w:rFonts w:ascii="Poppins" w:hAnsi="Poppins" w:cs="Poppins"/>
                <w:sz w:val="14"/>
                <w:szCs w:val="14"/>
              </w:rPr>
              <w:t>62</w:t>
            </w:r>
          </w:p>
        </w:tc>
        <w:tc>
          <w:tcPr>
            <w:tcW w:w="1271" w:type="dxa"/>
            <w:tcBorders>
              <w:top w:val="single" w:sz="8" w:space="0" w:color="auto"/>
              <w:left w:val="single" w:sz="8" w:space="0" w:color="auto"/>
              <w:bottom w:val="single" w:sz="8" w:space="0" w:color="auto"/>
              <w:right w:val="single" w:sz="8" w:space="0" w:color="auto"/>
            </w:tcBorders>
            <w:vAlign w:val="center"/>
          </w:tcPr>
          <w:p w14:paraId="409E5F0B"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8" w:space="0" w:color="auto"/>
              <w:left w:val="single" w:sz="8" w:space="0" w:color="auto"/>
              <w:bottom w:val="single" w:sz="8" w:space="0" w:color="auto"/>
              <w:right w:val="single" w:sz="12" w:space="0" w:color="auto"/>
            </w:tcBorders>
            <w:vAlign w:val="center"/>
          </w:tcPr>
          <w:p w14:paraId="16B0F653"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0F8E34DA" w14:textId="77777777" w:rsidTr="00111266">
        <w:trPr>
          <w:trHeight w:val="130"/>
          <w:jc w:val="center"/>
        </w:trPr>
        <w:tc>
          <w:tcPr>
            <w:tcW w:w="2396" w:type="dxa"/>
            <w:vMerge/>
            <w:tcBorders>
              <w:left w:val="single" w:sz="12" w:space="0" w:color="auto"/>
              <w:bottom w:val="single" w:sz="12" w:space="0" w:color="auto"/>
              <w:right w:val="single" w:sz="12" w:space="0" w:color="auto"/>
            </w:tcBorders>
            <w:vAlign w:val="center"/>
          </w:tcPr>
          <w:p w14:paraId="31A2B128" w14:textId="77777777" w:rsidR="009C482C" w:rsidRDefault="009C482C" w:rsidP="00111266">
            <w:pPr>
              <w:widowControl w:val="0"/>
              <w:ind w:left="112" w:right="110"/>
              <w:jc w:val="both"/>
              <w:rPr>
                <w:rFonts w:ascii="Arial Narrow" w:hAnsi="Arial Narrow" w:cs="Arial"/>
                <w:sz w:val="16"/>
                <w:szCs w:val="16"/>
              </w:rPr>
            </w:pPr>
          </w:p>
        </w:tc>
        <w:tc>
          <w:tcPr>
            <w:tcW w:w="1836" w:type="dxa"/>
            <w:vMerge/>
            <w:tcBorders>
              <w:top w:val="single" w:sz="8" w:space="0" w:color="auto"/>
              <w:left w:val="single" w:sz="12" w:space="0" w:color="auto"/>
              <w:bottom w:val="single" w:sz="8" w:space="0" w:color="auto"/>
              <w:right w:val="single" w:sz="8" w:space="0" w:color="auto"/>
            </w:tcBorders>
            <w:vAlign w:val="center"/>
          </w:tcPr>
          <w:p w14:paraId="497327EB" w14:textId="77777777" w:rsidR="009C482C" w:rsidRPr="00EA74B8" w:rsidRDefault="009C482C" w:rsidP="00111266">
            <w:pPr>
              <w:widowControl w:val="0"/>
              <w:jc w:val="both"/>
              <w:rPr>
                <w:rFonts w:ascii="Arial Narrow" w:hAnsi="Arial Narrow" w:cs="Poppins"/>
                <w:b/>
                <w:bCs/>
                <w:sz w:val="16"/>
                <w:szCs w:val="16"/>
              </w:rPr>
            </w:pPr>
          </w:p>
        </w:tc>
        <w:tc>
          <w:tcPr>
            <w:tcW w:w="1130" w:type="dxa"/>
            <w:tcBorders>
              <w:top w:val="single" w:sz="8" w:space="0" w:color="auto"/>
              <w:left w:val="single" w:sz="8" w:space="0" w:color="auto"/>
              <w:bottom w:val="single" w:sz="8" w:space="0" w:color="auto"/>
              <w:right w:val="single" w:sz="8" w:space="0" w:color="auto"/>
            </w:tcBorders>
            <w:vAlign w:val="center"/>
          </w:tcPr>
          <w:p w14:paraId="61CF3AC9"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C'</w:t>
            </w:r>
          </w:p>
        </w:tc>
        <w:tc>
          <w:tcPr>
            <w:tcW w:w="1130" w:type="dxa"/>
            <w:tcBorders>
              <w:top w:val="single" w:sz="8" w:space="0" w:color="auto"/>
              <w:left w:val="single" w:sz="8" w:space="0" w:color="auto"/>
              <w:bottom w:val="single" w:sz="8" w:space="0" w:color="auto"/>
              <w:right w:val="single" w:sz="8" w:space="0" w:color="auto"/>
            </w:tcBorders>
            <w:vAlign w:val="center"/>
          </w:tcPr>
          <w:p w14:paraId="660F17BF" w14:textId="77777777" w:rsidR="009C482C" w:rsidRPr="003944A1" w:rsidRDefault="009C482C" w:rsidP="00111266">
            <w:pPr>
              <w:jc w:val="center"/>
              <w:rPr>
                <w:rFonts w:ascii="Arial Narrow" w:hAnsi="Arial Narrow" w:cs="Arial"/>
                <w:sz w:val="16"/>
                <w:szCs w:val="16"/>
              </w:rPr>
            </w:pPr>
            <w:r w:rsidRPr="003944A1">
              <w:rPr>
                <w:rFonts w:ascii="Poppins" w:hAnsi="Poppins" w:cs="Poppins"/>
                <w:sz w:val="14"/>
                <w:szCs w:val="14"/>
              </w:rPr>
              <w:t>50</w:t>
            </w:r>
          </w:p>
        </w:tc>
        <w:tc>
          <w:tcPr>
            <w:tcW w:w="1271" w:type="dxa"/>
            <w:tcBorders>
              <w:top w:val="single" w:sz="8" w:space="0" w:color="auto"/>
              <w:left w:val="single" w:sz="8" w:space="0" w:color="auto"/>
              <w:bottom w:val="single" w:sz="8" w:space="0" w:color="auto"/>
              <w:right w:val="single" w:sz="8" w:space="0" w:color="auto"/>
            </w:tcBorders>
            <w:vAlign w:val="center"/>
          </w:tcPr>
          <w:p w14:paraId="6C0ED559"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8" w:space="0" w:color="auto"/>
              <w:left w:val="single" w:sz="8" w:space="0" w:color="auto"/>
              <w:bottom w:val="single" w:sz="8" w:space="0" w:color="auto"/>
              <w:right w:val="single" w:sz="12" w:space="0" w:color="auto"/>
            </w:tcBorders>
            <w:vAlign w:val="center"/>
          </w:tcPr>
          <w:p w14:paraId="101BA4CE"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584D0D0D" w14:textId="77777777" w:rsidTr="00111266">
        <w:trPr>
          <w:trHeight w:val="162"/>
          <w:jc w:val="center"/>
        </w:trPr>
        <w:tc>
          <w:tcPr>
            <w:tcW w:w="2396" w:type="dxa"/>
            <w:vMerge/>
            <w:tcBorders>
              <w:left w:val="single" w:sz="12" w:space="0" w:color="auto"/>
              <w:bottom w:val="single" w:sz="12" w:space="0" w:color="auto"/>
              <w:right w:val="single" w:sz="12" w:space="0" w:color="auto"/>
            </w:tcBorders>
            <w:vAlign w:val="center"/>
          </w:tcPr>
          <w:p w14:paraId="5D8E43A5" w14:textId="77777777" w:rsidR="009C482C" w:rsidRDefault="009C482C" w:rsidP="00111266">
            <w:pPr>
              <w:widowControl w:val="0"/>
              <w:ind w:left="112" w:right="110"/>
              <w:jc w:val="both"/>
              <w:rPr>
                <w:rFonts w:ascii="Arial Narrow" w:hAnsi="Arial Narrow" w:cs="Arial"/>
                <w:sz w:val="16"/>
                <w:szCs w:val="16"/>
              </w:rPr>
            </w:pPr>
          </w:p>
        </w:tc>
        <w:tc>
          <w:tcPr>
            <w:tcW w:w="1836" w:type="dxa"/>
            <w:vMerge/>
            <w:tcBorders>
              <w:top w:val="single" w:sz="8" w:space="0" w:color="auto"/>
              <w:left w:val="single" w:sz="12" w:space="0" w:color="auto"/>
              <w:bottom w:val="single" w:sz="8" w:space="0" w:color="auto"/>
              <w:right w:val="single" w:sz="8" w:space="0" w:color="auto"/>
            </w:tcBorders>
            <w:vAlign w:val="center"/>
          </w:tcPr>
          <w:p w14:paraId="35C5F07A" w14:textId="77777777" w:rsidR="009C482C" w:rsidRPr="00EA74B8" w:rsidRDefault="009C482C" w:rsidP="00111266">
            <w:pPr>
              <w:widowControl w:val="0"/>
              <w:jc w:val="both"/>
              <w:rPr>
                <w:rFonts w:ascii="Arial Narrow" w:hAnsi="Arial Narrow" w:cs="Poppins"/>
                <w:b/>
                <w:bCs/>
                <w:sz w:val="16"/>
                <w:szCs w:val="16"/>
              </w:rPr>
            </w:pPr>
          </w:p>
        </w:tc>
        <w:tc>
          <w:tcPr>
            <w:tcW w:w="1130" w:type="dxa"/>
            <w:tcBorders>
              <w:top w:val="single" w:sz="8" w:space="0" w:color="auto"/>
              <w:left w:val="single" w:sz="8" w:space="0" w:color="auto"/>
              <w:bottom w:val="single" w:sz="8" w:space="0" w:color="auto"/>
              <w:right w:val="single" w:sz="8" w:space="0" w:color="auto"/>
            </w:tcBorders>
            <w:vAlign w:val="center"/>
          </w:tcPr>
          <w:p w14:paraId="05A74281"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C</w:t>
            </w:r>
          </w:p>
        </w:tc>
        <w:tc>
          <w:tcPr>
            <w:tcW w:w="1130" w:type="dxa"/>
            <w:tcBorders>
              <w:top w:val="single" w:sz="8" w:space="0" w:color="auto"/>
              <w:left w:val="single" w:sz="8" w:space="0" w:color="auto"/>
              <w:bottom w:val="single" w:sz="8" w:space="0" w:color="auto"/>
              <w:right w:val="single" w:sz="8" w:space="0" w:color="auto"/>
            </w:tcBorders>
            <w:vAlign w:val="center"/>
          </w:tcPr>
          <w:p w14:paraId="7CAEFB98" w14:textId="77777777" w:rsidR="009C482C" w:rsidRPr="003944A1" w:rsidRDefault="009C482C" w:rsidP="00111266">
            <w:pPr>
              <w:jc w:val="center"/>
              <w:rPr>
                <w:rFonts w:ascii="Arial Narrow" w:hAnsi="Arial Narrow" w:cs="Arial"/>
                <w:sz w:val="16"/>
                <w:szCs w:val="16"/>
              </w:rPr>
            </w:pPr>
            <w:r w:rsidRPr="003944A1">
              <w:rPr>
                <w:rFonts w:ascii="Poppins" w:hAnsi="Poppins" w:cs="Poppins"/>
                <w:sz w:val="14"/>
                <w:szCs w:val="14"/>
              </w:rPr>
              <w:t>64</w:t>
            </w:r>
          </w:p>
        </w:tc>
        <w:tc>
          <w:tcPr>
            <w:tcW w:w="1271" w:type="dxa"/>
            <w:tcBorders>
              <w:top w:val="single" w:sz="8" w:space="0" w:color="auto"/>
              <w:left w:val="single" w:sz="8" w:space="0" w:color="auto"/>
              <w:bottom w:val="single" w:sz="8" w:space="0" w:color="auto"/>
              <w:right w:val="single" w:sz="8" w:space="0" w:color="auto"/>
            </w:tcBorders>
            <w:vAlign w:val="center"/>
          </w:tcPr>
          <w:p w14:paraId="5FF6E0EA"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8" w:space="0" w:color="auto"/>
              <w:left w:val="single" w:sz="8" w:space="0" w:color="auto"/>
              <w:bottom w:val="single" w:sz="8" w:space="0" w:color="auto"/>
              <w:right w:val="single" w:sz="12" w:space="0" w:color="auto"/>
            </w:tcBorders>
            <w:vAlign w:val="center"/>
          </w:tcPr>
          <w:p w14:paraId="1D1F6406"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6C3E8AF7" w14:textId="77777777" w:rsidTr="00111266">
        <w:trPr>
          <w:trHeight w:val="34"/>
          <w:jc w:val="center"/>
        </w:trPr>
        <w:tc>
          <w:tcPr>
            <w:tcW w:w="2396" w:type="dxa"/>
            <w:vMerge/>
            <w:tcBorders>
              <w:left w:val="single" w:sz="12" w:space="0" w:color="auto"/>
              <w:bottom w:val="single" w:sz="12" w:space="0" w:color="auto"/>
              <w:right w:val="single" w:sz="12" w:space="0" w:color="auto"/>
            </w:tcBorders>
            <w:vAlign w:val="center"/>
          </w:tcPr>
          <w:p w14:paraId="1EFA8185" w14:textId="77777777" w:rsidR="009C482C" w:rsidRDefault="009C482C" w:rsidP="00111266">
            <w:pPr>
              <w:widowControl w:val="0"/>
              <w:ind w:left="112" w:right="110"/>
              <w:jc w:val="both"/>
              <w:rPr>
                <w:rFonts w:ascii="Arial Narrow" w:hAnsi="Arial Narrow" w:cs="Arial"/>
                <w:sz w:val="16"/>
                <w:szCs w:val="16"/>
              </w:rPr>
            </w:pPr>
          </w:p>
        </w:tc>
        <w:tc>
          <w:tcPr>
            <w:tcW w:w="1836" w:type="dxa"/>
            <w:vMerge/>
            <w:tcBorders>
              <w:top w:val="single" w:sz="8" w:space="0" w:color="auto"/>
              <w:left w:val="single" w:sz="12" w:space="0" w:color="auto"/>
              <w:bottom w:val="single" w:sz="8" w:space="0" w:color="auto"/>
              <w:right w:val="single" w:sz="8" w:space="0" w:color="auto"/>
            </w:tcBorders>
            <w:vAlign w:val="center"/>
          </w:tcPr>
          <w:p w14:paraId="0B477DF9" w14:textId="77777777" w:rsidR="009C482C" w:rsidRPr="00EA74B8" w:rsidRDefault="009C482C" w:rsidP="00111266">
            <w:pPr>
              <w:widowControl w:val="0"/>
              <w:jc w:val="both"/>
              <w:rPr>
                <w:rFonts w:ascii="Arial Narrow" w:hAnsi="Arial Narrow" w:cs="Poppins"/>
                <w:b/>
                <w:bCs/>
                <w:sz w:val="16"/>
                <w:szCs w:val="16"/>
              </w:rPr>
            </w:pPr>
          </w:p>
        </w:tc>
        <w:tc>
          <w:tcPr>
            <w:tcW w:w="1130" w:type="dxa"/>
            <w:tcBorders>
              <w:top w:val="single" w:sz="8" w:space="0" w:color="auto"/>
              <w:left w:val="single" w:sz="8" w:space="0" w:color="auto"/>
              <w:bottom w:val="single" w:sz="8" w:space="0" w:color="auto"/>
              <w:right w:val="single" w:sz="8" w:space="0" w:color="auto"/>
            </w:tcBorders>
            <w:vAlign w:val="center"/>
          </w:tcPr>
          <w:p w14:paraId="50B864D7"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E</w:t>
            </w:r>
          </w:p>
        </w:tc>
        <w:tc>
          <w:tcPr>
            <w:tcW w:w="1130" w:type="dxa"/>
            <w:tcBorders>
              <w:top w:val="single" w:sz="8" w:space="0" w:color="auto"/>
              <w:left w:val="single" w:sz="8" w:space="0" w:color="auto"/>
              <w:bottom w:val="single" w:sz="8" w:space="0" w:color="auto"/>
              <w:right w:val="single" w:sz="8" w:space="0" w:color="auto"/>
            </w:tcBorders>
            <w:vAlign w:val="center"/>
          </w:tcPr>
          <w:p w14:paraId="4D016C76" w14:textId="77777777" w:rsidR="009C482C" w:rsidRPr="009C482C" w:rsidRDefault="009C482C" w:rsidP="00111266">
            <w:pPr>
              <w:jc w:val="center"/>
              <w:rPr>
                <w:rFonts w:ascii="Poppins" w:hAnsi="Poppins" w:cs="Poppins"/>
                <w:sz w:val="14"/>
                <w:szCs w:val="14"/>
              </w:rPr>
            </w:pPr>
            <w:r w:rsidRPr="009C482C">
              <w:rPr>
                <w:rFonts w:ascii="Poppins" w:hAnsi="Poppins" w:cs="Poppins"/>
                <w:sz w:val="14"/>
                <w:szCs w:val="14"/>
              </w:rPr>
              <w:t>100</w:t>
            </w:r>
          </w:p>
        </w:tc>
        <w:tc>
          <w:tcPr>
            <w:tcW w:w="1271" w:type="dxa"/>
            <w:tcBorders>
              <w:top w:val="single" w:sz="8" w:space="0" w:color="auto"/>
              <w:left w:val="single" w:sz="8" w:space="0" w:color="auto"/>
              <w:bottom w:val="single" w:sz="8" w:space="0" w:color="auto"/>
              <w:right w:val="single" w:sz="8" w:space="0" w:color="auto"/>
            </w:tcBorders>
            <w:vAlign w:val="center"/>
          </w:tcPr>
          <w:p w14:paraId="4AAADB56"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8" w:space="0" w:color="auto"/>
              <w:left w:val="single" w:sz="8" w:space="0" w:color="auto"/>
              <w:bottom w:val="single" w:sz="8" w:space="0" w:color="auto"/>
              <w:right w:val="single" w:sz="12" w:space="0" w:color="auto"/>
            </w:tcBorders>
            <w:vAlign w:val="center"/>
          </w:tcPr>
          <w:p w14:paraId="17AD3E5F"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1D310056" w14:textId="77777777" w:rsidTr="00111266">
        <w:trPr>
          <w:trHeight w:val="142"/>
          <w:jc w:val="center"/>
        </w:trPr>
        <w:tc>
          <w:tcPr>
            <w:tcW w:w="2396" w:type="dxa"/>
            <w:vMerge/>
            <w:tcBorders>
              <w:left w:val="single" w:sz="12" w:space="0" w:color="auto"/>
              <w:bottom w:val="single" w:sz="12" w:space="0" w:color="auto"/>
              <w:right w:val="single" w:sz="12" w:space="0" w:color="auto"/>
            </w:tcBorders>
            <w:vAlign w:val="center"/>
          </w:tcPr>
          <w:p w14:paraId="3666185F" w14:textId="77777777" w:rsidR="009C482C" w:rsidRDefault="009C482C" w:rsidP="00111266">
            <w:pPr>
              <w:widowControl w:val="0"/>
              <w:ind w:left="112" w:right="110"/>
              <w:jc w:val="both"/>
              <w:rPr>
                <w:rFonts w:ascii="Arial Narrow" w:hAnsi="Arial Narrow" w:cs="Arial"/>
                <w:sz w:val="16"/>
                <w:szCs w:val="16"/>
              </w:rPr>
            </w:pPr>
          </w:p>
        </w:tc>
        <w:tc>
          <w:tcPr>
            <w:tcW w:w="1836" w:type="dxa"/>
            <w:vMerge/>
            <w:tcBorders>
              <w:top w:val="single" w:sz="8" w:space="0" w:color="auto"/>
              <w:left w:val="single" w:sz="12" w:space="0" w:color="auto"/>
              <w:bottom w:val="single" w:sz="12" w:space="0" w:color="auto"/>
              <w:right w:val="single" w:sz="8" w:space="0" w:color="auto"/>
            </w:tcBorders>
            <w:vAlign w:val="center"/>
          </w:tcPr>
          <w:p w14:paraId="05C1CB0F" w14:textId="77777777" w:rsidR="009C482C" w:rsidRPr="00EA74B8" w:rsidRDefault="009C482C" w:rsidP="00111266">
            <w:pPr>
              <w:widowControl w:val="0"/>
              <w:jc w:val="both"/>
              <w:rPr>
                <w:rFonts w:ascii="Arial Narrow" w:hAnsi="Arial Narrow" w:cs="Poppins"/>
                <w:b/>
                <w:bCs/>
                <w:sz w:val="16"/>
                <w:szCs w:val="16"/>
              </w:rPr>
            </w:pPr>
          </w:p>
        </w:tc>
        <w:tc>
          <w:tcPr>
            <w:tcW w:w="1130" w:type="dxa"/>
            <w:tcBorders>
              <w:top w:val="single" w:sz="8" w:space="0" w:color="auto"/>
              <w:left w:val="single" w:sz="8" w:space="0" w:color="auto"/>
              <w:bottom w:val="single" w:sz="12" w:space="0" w:color="auto"/>
              <w:right w:val="single" w:sz="8" w:space="0" w:color="auto"/>
            </w:tcBorders>
            <w:vAlign w:val="center"/>
          </w:tcPr>
          <w:p w14:paraId="7697AA0E"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F</w:t>
            </w:r>
          </w:p>
        </w:tc>
        <w:tc>
          <w:tcPr>
            <w:tcW w:w="1130" w:type="dxa"/>
            <w:tcBorders>
              <w:top w:val="single" w:sz="8" w:space="0" w:color="auto"/>
              <w:left w:val="single" w:sz="8" w:space="0" w:color="auto"/>
              <w:bottom w:val="single" w:sz="12" w:space="0" w:color="auto"/>
              <w:right w:val="single" w:sz="8" w:space="0" w:color="auto"/>
            </w:tcBorders>
            <w:vAlign w:val="center"/>
          </w:tcPr>
          <w:p w14:paraId="3363D05A" w14:textId="77777777" w:rsidR="009C482C" w:rsidRPr="003944A1" w:rsidRDefault="009C482C" w:rsidP="00111266">
            <w:pPr>
              <w:jc w:val="center"/>
              <w:rPr>
                <w:rFonts w:ascii="Arial Narrow" w:hAnsi="Arial Narrow" w:cs="Arial"/>
                <w:sz w:val="16"/>
                <w:szCs w:val="16"/>
              </w:rPr>
            </w:pPr>
            <w:r w:rsidRPr="003944A1">
              <w:rPr>
                <w:rFonts w:ascii="Poppins" w:hAnsi="Poppins" w:cs="Poppins"/>
                <w:sz w:val="14"/>
                <w:szCs w:val="14"/>
              </w:rPr>
              <w:t>50</w:t>
            </w:r>
          </w:p>
        </w:tc>
        <w:tc>
          <w:tcPr>
            <w:tcW w:w="1271" w:type="dxa"/>
            <w:tcBorders>
              <w:top w:val="single" w:sz="8" w:space="0" w:color="auto"/>
              <w:left w:val="single" w:sz="8" w:space="0" w:color="auto"/>
              <w:bottom w:val="single" w:sz="12" w:space="0" w:color="auto"/>
              <w:right w:val="single" w:sz="8" w:space="0" w:color="auto"/>
            </w:tcBorders>
            <w:vAlign w:val="center"/>
          </w:tcPr>
          <w:p w14:paraId="173CCA84"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8" w:space="0" w:color="auto"/>
              <w:left w:val="single" w:sz="8" w:space="0" w:color="auto"/>
              <w:bottom w:val="single" w:sz="12" w:space="0" w:color="auto"/>
              <w:right w:val="single" w:sz="12" w:space="0" w:color="auto"/>
            </w:tcBorders>
            <w:vAlign w:val="center"/>
          </w:tcPr>
          <w:p w14:paraId="1231D7D0"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22E35B23" w14:textId="77777777" w:rsidTr="00111266">
        <w:trPr>
          <w:trHeight w:val="156"/>
          <w:jc w:val="center"/>
        </w:trPr>
        <w:tc>
          <w:tcPr>
            <w:tcW w:w="2396" w:type="dxa"/>
            <w:vMerge/>
            <w:tcBorders>
              <w:left w:val="single" w:sz="12" w:space="0" w:color="auto"/>
              <w:bottom w:val="single" w:sz="12" w:space="0" w:color="auto"/>
              <w:right w:val="single" w:sz="12" w:space="0" w:color="auto"/>
            </w:tcBorders>
            <w:vAlign w:val="center"/>
          </w:tcPr>
          <w:p w14:paraId="7BE69870" w14:textId="77777777" w:rsidR="009C482C" w:rsidRPr="009E3AE7" w:rsidRDefault="009C482C" w:rsidP="00111266">
            <w:pPr>
              <w:widowControl w:val="0"/>
              <w:jc w:val="both"/>
              <w:rPr>
                <w:rFonts w:ascii="Arial Narrow" w:hAnsi="Arial Narrow" w:cs="Arial"/>
                <w:sz w:val="16"/>
                <w:szCs w:val="16"/>
              </w:rPr>
            </w:pPr>
          </w:p>
        </w:tc>
        <w:tc>
          <w:tcPr>
            <w:tcW w:w="1836" w:type="dxa"/>
            <w:vMerge w:val="restart"/>
            <w:tcBorders>
              <w:top w:val="single" w:sz="12" w:space="0" w:color="auto"/>
              <w:left w:val="single" w:sz="12" w:space="0" w:color="auto"/>
              <w:right w:val="single" w:sz="4" w:space="0" w:color="auto"/>
            </w:tcBorders>
            <w:vAlign w:val="center"/>
          </w:tcPr>
          <w:p w14:paraId="5872FF8A" w14:textId="77777777" w:rsidR="009C482C" w:rsidRPr="00EA74B8" w:rsidRDefault="009C482C" w:rsidP="00111266">
            <w:pPr>
              <w:widowControl w:val="0"/>
              <w:jc w:val="both"/>
              <w:rPr>
                <w:rFonts w:ascii="Arial Narrow" w:hAnsi="Arial Narrow" w:cs="Arial"/>
                <w:b/>
                <w:bCs/>
                <w:sz w:val="16"/>
                <w:szCs w:val="16"/>
              </w:rPr>
            </w:pPr>
            <w:r w:rsidRPr="00EA74B8">
              <w:rPr>
                <w:rFonts w:ascii="Arial Narrow" w:hAnsi="Arial Narrow" w:cs="Poppins"/>
                <w:b/>
                <w:bCs/>
                <w:sz w:val="16"/>
                <w:szCs w:val="16"/>
              </w:rPr>
              <w:t>CONTROL METROLÓGICO</w:t>
            </w:r>
          </w:p>
        </w:tc>
        <w:tc>
          <w:tcPr>
            <w:tcW w:w="1130" w:type="dxa"/>
            <w:tcBorders>
              <w:top w:val="single" w:sz="12" w:space="0" w:color="auto"/>
              <w:left w:val="single" w:sz="4" w:space="0" w:color="auto"/>
              <w:bottom w:val="single" w:sz="4" w:space="0" w:color="auto"/>
              <w:right w:val="single" w:sz="4" w:space="0" w:color="auto"/>
            </w:tcBorders>
            <w:vAlign w:val="center"/>
          </w:tcPr>
          <w:p w14:paraId="4EC23EE7"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A</w:t>
            </w:r>
          </w:p>
        </w:tc>
        <w:tc>
          <w:tcPr>
            <w:tcW w:w="1130" w:type="dxa"/>
            <w:tcBorders>
              <w:top w:val="single" w:sz="12" w:space="0" w:color="auto"/>
              <w:left w:val="single" w:sz="4" w:space="0" w:color="auto"/>
              <w:bottom w:val="single" w:sz="4" w:space="0" w:color="auto"/>
              <w:right w:val="single" w:sz="4" w:space="0" w:color="auto"/>
            </w:tcBorders>
          </w:tcPr>
          <w:p w14:paraId="0CF401BB" w14:textId="77777777" w:rsidR="009C482C" w:rsidRPr="0093354C" w:rsidRDefault="009C482C" w:rsidP="00111266">
            <w:pPr>
              <w:jc w:val="center"/>
              <w:rPr>
                <w:rFonts w:ascii="Arial Narrow" w:hAnsi="Arial Narrow" w:cs="Poppins"/>
                <w:sz w:val="16"/>
                <w:szCs w:val="16"/>
              </w:rPr>
            </w:pPr>
            <w:r w:rsidRPr="0093354C">
              <w:rPr>
                <w:rFonts w:ascii="Arial Narrow" w:hAnsi="Arial Narrow" w:cs="Poppins"/>
                <w:sz w:val="16"/>
                <w:szCs w:val="16"/>
              </w:rPr>
              <w:t>232</w:t>
            </w:r>
          </w:p>
        </w:tc>
        <w:tc>
          <w:tcPr>
            <w:tcW w:w="1271" w:type="dxa"/>
            <w:tcBorders>
              <w:top w:val="single" w:sz="12" w:space="0" w:color="auto"/>
              <w:left w:val="single" w:sz="4" w:space="0" w:color="auto"/>
              <w:bottom w:val="single" w:sz="4" w:space="0" w:color="auto"/>
              <w:right w:val="single" w:sz="4" w:space="0" w:color="auto"/>
            </w:tcBorders>
            <w:vAlign w:val="center"/>
          </w:tcPr>
          <w:p w14:paraId="07F3264C"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12" w:space="0" w:color="auto"/>
              <w:left w:val="single" w:sz="4" w:space="0" w:color="auto"/>
              <w:bottom w:val="single" w:sz="4" w:space="0" w:color="auto"/>
              <w:right w:val="single" w:sz="12" w:space="0" w:color="auto"/>
            </w:tcBorders>
            <w:vAlign w:val="center"/>
          </w:tcPr>
          <w:p w14:paraId="1610F067"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3D66F2BC" w14:textId="77777777" w:rsidTr="00111266">
        <w:trPr>
          <w:trHeight w:val="58"/>
          <w:jc w:val="center"/>
        </w:trPr>
        <w:tc>
          <w:tcPr>
            <w:tcW w:w="2396" w:type="dxa"/>
            <w:vMerge/>
            <w:tcBorders>
              <w:left w:val="single" w:sz="12" w:space="0" w:color="auto"/>
              <w:bottom w:val="single" w:sz="12" w:space="0" w:color="auto"/>
              <w:right w:val="single" w:sz="12" w:space="0" w:color="auto"/>
            </w:tcBorders>
            <w:vAlign w:val="center"/>
          </w:tcPr>
          <w:p w14:paraId="072C1EA4" w14:textId="77777777" w:rsidR="009C482C" w:rsidRPr="009E3AE7" w:rsidRDefault="009C482C" w:rsidP="00111266">
            <w:pPr>
              <w:widowControl w:val="0"/>
              <w:jc w:val="both"/>
              <w:rPr>
                <w:rFonts w:ascii="Arial Narrow" w:hAnsi="Arial Narrow" w:cs="Arial"/>
                <w:sz w:val="16"/>
                <w:szCs w:val="16"/>
              </w:rPr>
            </w:pPr>
          </w:p>
        </w:tc>
        <w:tc>
          <w:tcPr>
            <w:tcW w:w="1836" w:type="dxa"/>
            <w:vMerge/>
            <w:tcBorders>
              <w:left w:val="single" w:sz="12" w:space="0" w:color="auto"/>
              <w:right w:val="single" w:sz="4" w:space="0" w:color="auto"/>
            </w:tcBorders>
            <w:vAlign w:val="center"/>
          </w:tcPr>
          <w:p w14:paraId="42A033A6" w14:textId="77777777" w:rsidR="009C482C" w:rsidRPr="00EA74B8" w:rsidRDefault="009C482C" w:rsidP="00111266">
            <w:pPr>
              <w:widowControl w:val="0"/>
              <w:jc w:val="both"/>
              <w:rPr>
                <w:rFonts w:ascii="Arial Narrow" w:hAnsi="Arial Narrow" w:cs="Poppins"/>
                <w:b/>
                <w:bCs/>
                <w:sz w:val="16"/>
                <w:szCs w:val="16"/>
              </w:rPr>
            </w:pPr>
          </w:p>
        </w:tc>
        <w:tc>
          <w:tcPr>
            <w:tcW w:w="1130" w:type="dxa"/>
            <w:tcBorders>
              <w:top w:val="single" w:sz="4" w:space="0" w:color="auto"/>
              <w:left w:val="single" w:sz="4" w:space="0" w:color="auto"/>
              <w:bottom w:val="single" w:sz="4" w:space="0" w:color="auto"/>
              <w:right w:val="single" w:sz="4" w:space="0" w:color="auto"/>
            </w:tcBorders>
            <w:vAlign w:val="center"/>
          </w:tcPr>
          <w:p w14:paraId="16EA3861"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B</w:t>
            </w:r>
          </w:p>
        </w:tc>
        <w:tc>
          <w:tcPr>
            <w:tcW w:w="1130" w:type="dxa"/>
            <w:tcBorders>
              <w:top w:val="single" w:sz="4" w:space="0" w:color="auto"/>
              <w:left w:val="single" w:sz="4" w:space="0" w:color="auto"/>
              <w:bottom w:val="single" w:sz="4" w:space="0" w:color="auto"/>
              <w:right w:val="single" w:sz="4" w:space="0" w:color="auto"/>
            </w:tcBorders>
          </w:tcPr>
          <w:p w14:paraId="3281A93F" w14:textId="77777777" w:rsidR="009C482C" w:rsidRPr="0093354C" w:rsidRDefault="009C482C" w:rsidP="00111266">
            <w:pPr>
              <w:jc w:val="center"/>
              <w:rPr>
                <w:rFonts w:ascii="Arial Narrow" w:hAnsi="Arial Narrow" w:cs="Poppins"/>
                <w:sz w:val="16"/>
                <w:szCs w:val="16"/>
              </w:rPr>
            </w:pPr>
            <w:r w:rsidRPr="0093354C">
              <w:rPr>
                <w:rFonts w:ascii="Arial Narrow" w:hAnsi="Arial Narrow" w:cs="Poppins"/>
                <w:sz w:val="16"/>
                <w:szCs w:val="16"/>
              </w:rPr>
              <w:t>198</w:t>
            </w:r>
          </w:p>
        </w:tc>
        <w:tc>
          <w:tcPr>
            <w:tcW w:w="1271" w:type="dxa"/>
            <w:tcBorders>
              <w:top w:val="single" w:sz="4" w:space="0" w:color="auto"/>
              <w:left w:val="single" w:sz="4" w:space="0" w:color="auto"/>
              <w:bottom w:val="single" w:sz="4" w:space="0" w:color="auto"/>
              <w:right w:val="single" w:sz="4" w:space="0" w:color="auto"/>
            </w:tcBorders>
            <w:vAlign w:val="center"/>
          </w:tcPr>
          <w:p w14:paraId="33469EB8"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4" w:space="0" w:color="auto"/>
              <w:left w:val="single" w:sz="4" w:space="0" w:color="auto"/>
              <w:bottom w:val="single" w:sz="4" w:space="0" w:color="auto"/>
              <w:right w:val="single" w:sz="12" w:space="0" w:color="auto"/>
            </w:tcBorders>
            <w:vAlign w:val="center"/>
          </w:tcPr>
          <w:p w14:paraId="3743C19A"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26932287" w14:textId="77777777" w:rsidTr="00111266">
        <w:trPr>
          <w:trHeight w:val="120"/>
          <w:jc w:val="center"/>
        </w:trPr>
        <w:tc>
          <w:tcPr>
            <w:tcW w:w="2396" w:type="dxa"/>
            <w:vMerge/>
            <w:tcBorders>
              <w:left w:val="single" w:sz="12" w:space="0" w:color="auto"/>
              <w:bottom w:val="single" w:sz="12" w:space="0" w:color="auto"/>
              <w:right w:val="single" w:sz="12" w:space="0" w:color="auto"/>
            </w:tcBorders>
            <w:vAlign w:val="center"/>
          </w:tcPr>
          <w:p w14:paraId="317ADC35" w14:textId="77777777" w:rsidR="009C482C" w:rsidRPr="009E3AE7" w:rsidRDefault="009C482C" w:rsidP="00111266">
            <w:pPr>
              <w:widowControl w:val="0"/>
              <w:jc w:val="both"/>
              <w:rPr>
                <w:rFonts w:ascii="Arial Narrow" w:hAnsi="Arial Narrow" w:cs="Arial"/>
                <w:sz w:val="16"/>
                <w:szCs w:val="16"/>
              </w:rPr>
            </w:pPr>
          </w:p>
        </w:tc>
        <w:tc>
          <w:tcPr>
            <w:tcW w:w="1836" w:type="dxa"/>
            <w:vMerge/>
            <w:tcBorders>
              <w:left w:val="single" w:sz="12" w:space="0" w:color="auto"/>
              <w:right w:val="single" w:sz="4" w:space="0" w:color="auto"/>
            </w:tcBorders>
            <w:vAlign w:val="center"/>
          </w:tcPr>
          <w:p w14:paraId="515EA2C9" w14:textId="77777777" w:rsidR="009C482C" w:rsidRPr="00EA74B8" w:rsidRDefault="009C482C" w:rsidP="00111266">
            <w:pPr>
              <w:widowControl w:val="0"/>
              <w:jc w:val="both"/>
              <w:rPr>
                <w:rFonts w:ascii="Arial Narrow" w:hAnsi="Arial Narrow" w:cs="Poppins"/>
                <w:b/>
                <w:bCs/>
                <w:sz w:val="16"/>
                <w:szCs w:val="16"/>
              </w:rPr>
            </w:pPr>
          </w:p>
        </w:tc>
        <w:tc>
          <w:tcPr>
            <w:tcW w:w="1130" w:type="dxa"/>
            <w:tcBorders>
              <w:top w:val="single" w:sz="4" w:space="0" w:color="auto"/>
              <w:left w:val="single" w:sz="4" w:space="0" w:color="auto"/>
              <w:bottom w:val="single" w:sz="4" w:space="0" w:color="auto"/>
              <w:right w:val="single" w:sz="4" w:space="0" w:color="auto"/>
            </w:tcBorders>
            <w:vAlign w:val="center"/>
          </w:tcPr>
          <w:p w14:paraId="3697E870"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D</w:t>
            </w:r>
          </w:p>
        </w:tc>
        <w:tc>
          <w:tcPr>
            <w:tcW w:w="1130" w:type="dxa"/>
            <w:tcBorders>
              <w:top w:val="single" w:sz="4" w:space="0" w:color="auto"/>
              <w:left w:val="single" w:sz="4" w:space="0" w:color="auto"/>
              <w:bottom w:val="single" w:sz="4" w:space="0" w:color="auto"/>
              <w:right w:val="single" w:sz="4" w:space="0" w:color="auto"/>
            </w:tcBorders>
          </w:tcPr>
          <w:p w14:paraId="7CBCEE58" w14:textId="77777777" w:rsidR="009C482C" w:rsidRPr="0093354C" w:rsidRDefault="009C482C" w:rsidP="00111266">
            <w:pPr>
              <w:jc w:val="center"/>
              <w:rPr>
                <w:rFonts w:ascii="Arial Narrow" w:hAnsi="Arial Narrow" w:cs="Poppins"/>
                <w:sz w:val="16"/>
                <w:szCs w:val="16"/>
              </w:rPr>
            </w:pPr>
            <w:r w:rsidRPr="0093354C">
              <w:rPr>
                <w:rFonts w:ascii="Arial Narrow" w:hAnsi="Arial Narrow" w:cs="Poppins"/>
                <w:sz w:val="16"/>
                <w:szCs w:val="16"/>
              </w:rPr>
              <w:t>168</w:t>
            </w:r>
          </w:p>
        </w:tc>
        <w:tc>
          <w:tcPr>
            <w:tcW w:w="1271" w:type="dxa"/>
            <w:tcBorders>
              <w:top w:val="single" w:sz="4" w:space="0" w:color="auto"/>
              <w:left w:val="single" w:sz="4" w:space="0" w:color="auto"/>
              <w:bottom w:val="single" w:sz="4" w:space="0" w:color="auto"/>
              <w:right w:val="single" w:sz="4" w:space="0" w:color="auto"/>
            </w:tcBorders>
            <w:vAlign w:val="center"/>
          </w:tcPr>
          <w:p w14:paraId="7710A81E"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4" w:space="0" w:color="auto"/>
              <w:left w:val="single" w:sz="4" w:space="0" w:color="auto"/>
              <w:bottom w:val="single" w:sz="4" w:space="0" w:color="auto"/>
              <w:right w:val="single" w:sz="12" w:space="0" w:color="auto"/>
            </w:tcBorders>
            <w:vAlign w:val="center"/>
          </w:tcPr>
          <w:p w14:paraId="550E745E"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532DC69C" w14:textId="77777777" w:rsidTr="00111266">
        <w:trPr>
          <w:trHeight w:val="162"/>
          <w:jc w:val="center"/>
        </w:trPr>
        <w:tc>
          <w:tcPr>
            <w:tcW w:w="2396" w:type="dxa"/>
            <w:vMerge/>
            <w:tcBorders>
              <w:left w:val="single" w:sz="12" w:space="0" w:color="auto"/>
              <w:bottom w:val="single" w:sz="12" w:space="0" w:color="auto"/>
              <w:right w:val="single" w:sz="12" w:space="0" w:color="auto"/>
            </w:tcBorders>
            <w:vAlign w:val="center"/>
          </w:tcPr>
          <w:p w14:paraId="75A0497D" w14:textId="77777777" w:rsidR="009C482C" w:rsidRPr="009E3AE7" w:rsidRDefault="009C482C" w:rsidP="00111266">
            <w:pPr>
              <w:widowControl w:val="0"/>
              <w:jc w:val="both"/>
              <w:rPr>
                <w:rFonts w:ascii="Arial Narrow" w:hAnsi="Arial Narrow" w:cs="Arial"/>
                <w:sz w:val="16"/>
                <w:szCs w:val="16"/>
              </w:rPr>
            </w:pPr>
          </w:p>
        </w:tc>
        <w:tc>
          <w:tcPr>
            <w:tcW w:w="1836" w:type="dxa"/>
            <w:vMerge/>
            <w:tcBorders>
              <w:left w:val="single" w:sz="12" w:space="0" w:color="auto"/>
              <w:right w:val="single" w:sz="4" w:space="0" w:color="auto"/>
            </w:tcBorders>
            <w:vAlign w:val="center"/>
          </w:tcPr>
          <w:p w14:paraId="2130464F" w14:textId="77777777" w:rsidR="009C482C" w:rsidRPr="00EA74B8" w:rsidRDefault="009C482C" w:rsidP="00111266">
            <w:pPr>
              <w:widowControl w:val="0"/>
              <w:jc w:val="both"/>
              <w:rPr>
                <w:rFonts w:ascii="Arial Narrow" w:hAnsi="Arial Narrow" w:cs="Poppins"/>
                <w:b/>
                <w:bCs/>
                <w:sz w:val="16"/>
                <w:szCs w:val="16"/>
              </w:rPr>
            </w:pPr>
          </w:p>
        </w:tc>
        <w:tc>
          <w:tcPr>
            <w:tcW w:w="1130" w:type="dxa"/>
            <w:tcBorders>
              <w:top w:val="single" w:sz="4" w:space="0" w:color="auto"/>
              <w:left w:val="single" w:sz="4" w:space="0" w:color="auto"/>
              <w:bottom w:val="single" w:sz="4" w:space="0" w:color="auto"/>
              <w:right w:val="single" w:sz="4" w:space="0" w:color="auto"/>
            </w:tcBorders>
            <w:vAlign w:val="center"/>
          </w:tcPr>
          <w:p w14:paraId="54060EF4"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C'</w:t>
            </w:r>
          </w:p>
        </w:tc>
        <w:tc>
          <w:tcPr>
            <w:tcW w:w="1130" w:type="dxa"/>
            <w:tcBorders>
              <w:top w:val="single" w:sz="4" w:space="0" w:color="auto"/>
              <w:left w:val="single" w:sz="4" w:space="0" w:color="auto"/>
              <w:bottom w:val="single" w:sz="4" w:space="0" w:color="auto"/>
              <w:right w:val="single" w:sz="4" w:space="0" w:color="auto"/>
            </w:tcBorders>
          </w:tcPr>
          <w:p w14:paraId="077880B5" w14:textId="77777777" w:rsidR="009C482C" w:rsidRPr="0093354C" w:rsidRDefault="009C482C" w:rsidP="00111266">
            <w:pPr>
              <w:jc w:val="center"/>
              <w:rPr>
                <w:rFonts w:ascii="Arial Narrow" w:hAnsi="Arial Narrow" w:cs="Poppins"/>
                <w:sz w:val="16"/>
                <w:szCs w:val="16"/>
              </w:rPr>
            </w:pPr>
            <w:r w:rsidRPr="0093354C">
              <w:rPr>
                <w:rFonts w:ascii="Arial Narrow" w:hAnsi="Arial Narrow" w:cs="Poppins"/>
                <w:sz w:val="16"/>
                <w:szCs w:val="16"/>
              </w:rPr>
              <w:t>128</w:t>
            </w:r>
          </w:p>
        </w:tc>
        <w:tc>
          <w:tcPr>
            <w:tcW w:w="1271" w:type="dxa"/>
            <w:tcBorders>
              <w:top w:val="single" w:sz="4" w:space="0" w:color="auto"/>
              <w:left w:val="single" w:sz="4" w:space="0" w:color="auto"/>
              <w:bottom w:val="single" w:sz="4" w:space="0" w:color="auto"/>
              <w:right w:val="single" w:sz="4" w:space="0" w:color="auto"/>
            </w:tcBorders>
            <w:vAlign w:val="center"/>
          </w:tcPr>
          <w:p w14:paraId="34EE5FF8"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4" w:space="0" w:color="auto"/>
              <w:left w:val="single" w:sz="4" w:space="0" w:color="auto"/>
              <w:bottom w:val="single" w:sz="4" w:space="0" w:color="auto"/>
              <w:right w:val="single" w:sz="12" w:space="0" w:color="auto"/>
            </w:tcBorders>
            <w:vAlign w:val="center"/>
          </w:tcPr>
          <w:p w14:paraId="37E47A1F"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7AAC890B" w14:textId="77777777" w:rsidTr="00111266">
        <w:trPr>
          <w:trHeight w:val="98"/>
          <w:jc w:val="center"/>
        </w:trPr>
        <w:tc>
          <w:tcPr>
            <w:tcW w:w="2396" w:type="dxa"/>
            <w:vMerge/>
            <w:tcBorders>
              <w:left w:val="single" w:sz="12" w:space="0" w:color="auto"/>
              <w:bottom w:val="single" w:sz="12" w:space="0" w:color="auto"/>
              <w:right w:val="single" w:sz="12" w:space="0" w:color="auto"/>
            </w:tcBorders>
            <w:vAlign w:val="center"/>
          </w:tcPr>
          <w:p w14:paraId="1E29363A" w14:textId="77777777" w:rsidR="009C482C" w:rsidRPr="009E3AE7" w:rsidRDefault="009C482C" w:rsidP="00111266">
            <w:pPr>
              <w:widowControl w:val="0"/>
              <w:jc w:val="both"/>
              <w:rPr>
                <w:rFonts w:ascii="Arial Narrow" w:hAnsi="Arial Narrow" w:cs="Arial"/>
                <w:sz w:val="16"/>
                <w:szCs w:val="16"/>
              </w:rPr>
            </w:pPr>
          </w:p>
        </w:tc>
        <w:tc>
          <w:tcPr>
            <w:tcW w:w="1836" w:type="dxa"/>
            <w:vMerge/>
            <w:tcBorders>
              <w:left w:val="single" w:sz="12" w:space="0" w:color="auto"/>
              <w:right w:val="single" w:sz="4" w:space="0" w:color="auto"/>
            </w:tcBorders>
            <w:vAlign w:val="center"/>
          </w:tcPr>
          <w:p w14:paraId="2E120399" w14:textId="77777777" w:rsidR="009C482C" w:rsidRPr="00EA74B8" w:rsidRDefault="009C482C" w:rsidP="00111266">
            <w:pPr>
              <w:widowControl w:val="0"/>
              <w:jc w:val="both"/>
              <w:rPr>
                <w:rFonts w:ascii="Arial Narrow" w:hAnsi="Arial Narrow" w:cs="Poppins"/>
                <w:b/>
                <w:bCs/>
                <w:sz w:val="16"/>
                <w:szCs w:val="16"/>
              </w:rPr>
            </w:pPr>
          </w:p>
        </w:tc>
        <w:tc>
          <w:tcPr>
            <w:tcW w:w="1130" w:type="dxa"/>
            <w:tcBorders>
              <w:top w:val="single" w:sz="4" w:space="0" w:color="auto"/>
              <w:left w:val="single" w:sz="4" w:space="0" w:color="auto"/>
              <w:bottom w:val="single" w:sz="4" w:space="0" w:color="auto"/>
              <w:right w:val="single" w:sz="4" w:space="0" w:color="auto"/>
            </w:tcBorders>
            <w:vAlign w:val="center"/>
          </w:tcPr>
          <w:p w14:paraId="0420C4BA"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C</w:t>
            </w:r>
          </w:p>
        </w:tc>
        <w:tc>
          <w:tcPr>
            <w:tcW w:w="1130" w:type="dxa"/>
            <w:tcBorders>
              <w:top w:val="single" w:sz="4" w:space="0" w:color="auto"/>
              <w:left w:val="single" w:sz="4" w:space="0" w:color="auto"/>
              <w:bottom w:val="single" w:sz="4" w:space="0" w:color="auto"/>
              <w:right w:val="single" w:sz="4" w:space="0" w:color="auto"/>
            </w:tcBorders>
          </w:tcPr>
          <w:p w14:paraId="7827B343" w14:textId="77777777" w:rsidR="009C482C" w:rsidRPr="0093354C" w:rsidRDefault="009C482C" w:rsidP="00111266">
            <w:pPr>
              <w:jc w:val="center"/>
              <w:rPr>
                <w:rFonts w:ascii="Arial Narrow" w:hAnsi="Arial Narrow" w:cs="Poppins"/>
                <w:sz w:val="16"/>
                <w:szCs w:val="16"/>
              </w:rPr>
            </w:pPr>
            <w:r w:rsidRPr="0093354C">
              <w:rPr>
                <w:rFonts w:ascii="Arial Narrow" w:hAnsi="Arial Narrow" w:cs="Poppins"/>
                <w:sz w:val="16"/>
                <w:szCs w:val="16"/>
              </w:rPr>
              <w:t>170</w:t>
            </w:r>
          </w:p>
        </w:tc>
        <w:tc>
          <w:tcPr>
            <w:tcW w:w="1271" w:type="dxa"/>
            <w:tcBorders>
              <w:top w:val="single" w:sz="4" w:space="0" w:color="auto"/>
              <w:left w:val="single" w:sz="4" w:space="0" w:color="auto"/>
              <w:bottom w:val="single" w:sz="4" w:space="0" w:color="auto"/>
              <w:right w:val="single" w:sz="4" w:space="0" w:color="auto"/>
            </w:tcBorders>
            <w:vAlign w:val="center"/>
          </w:tcPr>
          <w:p w14:paraId="26150B2D"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4" w:space="0" w:color="auto"/>
              <w:left w:val="single" w:sz="4" w:space="0" w:color="auto"/>
              <w:bottom w:val="single" w:sz="4" w:space="0" w:color="auto"/>
              <w:right w:val="single" w:sz="12" w:space="0" w:color="auto"/>
            </w:tcBorders>
            <w:vAlign w:val="center"/>
          </w:tcPr>
          <w:p w14:paraId="105A7E50"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363097A4" w14:textId="77777777" w:rsidTr="00111266">
        <w:trPr>
          <w:trHeight w:val="91"/>
          <w:jc w:val="center"/>
        </w:trPr>
        <w:tc>
          <w:tcPr>
            <w:tcW w:w="2396" w:type="dxa"/>
            <w:vMerge/>
            <w:tcBorders>
              <w:left w:val="single" w:sz="12" w:space="0" w:color="auto"/>
              <w:bottom w:val="single" w:sz="12" w:space="0" w:color="auto"/>
              <w:right w:val="single" w:sz="12" w:space="0" w:color="auto"/>
            </w:tcBorders>
            <w:vAlign w:val="center"/>
          </w:tcPr>
          <w:p w14:paraId="48125DDC" w14:textId="77777777" w:rsidR="009C482C" w:rsidRPr="009E3AE7" w:rsidRDefault="009C482C" w:rsidP="00111266">
            <w:pPr>
              <w:widowControl w:val="0"/>
              <w:jc w:val="both"/>
              <w:rPr>
                <w:rFonts w:ascii="Arial Narrow" w:hAnsi="Arial Narrow" w:cs="Arial"/>
                <w:sz w:val="16"/>
                <w:szCs w:val="16"/>
              </w:rPr>
            </w:pPr>
          </w:p>
        </w:tc>
        <w:tc>
          <w:tcPr>
            <w:tcW w:w="1836" w:type="dxa"/>
            <w:vMerge/>
            <w:tcBorders>
              <w:left w:val="single" w:sz="12" w:space="0" w:color="auto"/>
              <w:right w:val="single" w:sz="4" w:space="0" w:color="auto"/>
            </w:tcBorders>
            <w:vAlign w:val="center"/>
          </w:tcPr>
          <w:p w14:paraId="03A7AC4C" w14:textId="77777777" w:rsidR="009C482C" w:rsidRPr="00EA74B8" w:rsidRDefault="009C482C" w:rsidP="00111266">
            <w:pPr>
              <w:widowControl w:val="0"/>
              <w:jc w:val="both"/>
              <w:rPr>
                <w:rFonts w:ascii="Arial Narrow" w:hAnsi="Arial Narrow" w:cs="Poppins"/>
                <w:b/>
                <w:bCs/>
                <w:sz w:val="16"/>
                <w:szCs w:val="16"/>
              </w:rPr>
            </w:pPr>
          </w:p>
        </w:tc>
        <w:tc>
          <w:tcPr>
            <w:tcW w:w="1130" w:type="dxa"/>
            <w:tcBorders>
              <w:top w:val="single" w:sz="4" w:space="0" w:color="auto"/>
              <w:left w:val="single" w:sz="4" w:space="0" w:color="auto"/>
              <w:bottom w:val="single" w:sz="4" w:space="0" w:color="auto"/>
              <w:right w:val="single" w:sz="4" w:space="0" w:color="auto"/>
            </w:tcBorders>
            <w:vAlign w:val="center"/>
          </w:tcPr>
          <w:p w14:paraId="52899E40"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E</w:t>
            </w:r>
          </w:p>
        </w:tc>
        <w:tc>
          <w:tcPr>
            <w:tcW w:w="1130" w:type="dxa"/>
            <w:tcBorders>
              <w:top w:val="single" w:sz="4" w:space="0" w:color="auto"/>
              <w:left w:val="single" w:sz="4" w:space="0" w:color="auto"/>
              <w:bottom w:val="single" w:sz="4" w:space="0" w:color="auto"/>
              <w:right w:val="single" w:sz="4" w:space="0" w:color="auto"/>
            </w:tcBorders>
          </w:tcPr>
          <w:p w14:paraId="0488D166" w14:textId="77777777" w:rsidR="009C482C" w:rsidRPr="0093354C" w:rsidRDefault="009C482C" w:rsidP="00111266">
            <w:pPr>
              <w:jc w:val="center"/>
              <w:rPr>
                <w:rFonts w:ascii="Arial Narrow" w:hAnsi="Arial Narrow" w:cs="Poppins"/>
                <w:sz w:val="16"/>
                <w:szCs w:val="16"/>
              </w:rPr>
            </w:pPr>
            <w:r w:rsidRPr="0093354C">
              <w:rPr>
                <w:rFonts w:ascii="Arial Narrow" w:hAnsi="Arial Narrow" w:cs="Poppins"/>
                <w:sz w:val="16"/>
                <w:szCs w:val="16"/>
              </w:rPr>
              <w:t>236</w:t>
            </w:r>
          </w:p>
        </w:tc>
        <w:tc>
          <w:tcPr>
            <w:tcW w:w="1271" w:type="dxa"/>
            <w:tcBorders>
              <w:top w:val="single" w:sz="4" w:space="0" w:color="auto"/>
              <w:left w:val="single" w:sz="4" w:space="0" w:color="auto"/>
              <w:bottom w:val="single" w:sz="4" w:space="0" w:color="auto"/>
              <w:right w:val="single" w:sz="4" w:space="0" w:color="auto"/>
            </w:tcBorders>
            <w:vAlign w:val="center"/>
          </w:tcPr>
          <w:p w14:paraId="0FD5E8DC"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4" w:space="0" w:color="auto"/>
              <w:left w:val="single" w:sz="4" w:space="0" w:color="auto"/>
              <w:bottom w:val="single" w:sz="4" w:space="0" w:color="auto"/>
              <w:right w:val="single" w:sz="12" w:space="0" w:color="auto"/>
            </w:tcBorders>
            <w:vAlign w:val="center"/>
          </w:tcPr>
          <w:p w14:paraId="1C52F93F"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2376CDFC" w14:textId="77777777" w:rsidTr="00111266">
        <w:trPr>
          <w:trHeight w:val="61"/>
          <w:jc w:val="center"/>
        </w:trPr>
        <w:tc>
          <w:tcPr>
            <w:tcW w:w="2396" w:type="dxa"/>
            <w:vMerge/>
            <w:tcBorders>
              <w:left w:val="single" w:sz="12" w:space="0" w:color="auto"/>
              <w:bottom w:val="single" w:sz="12" w:space="0" w:color="auto"/>
              <w:right w:val="single" w:sz="12" w:space="0" w:color="auto"/>
            </w:tcBorders>
            <w:vAlign w:val="center"/>
          </w:tcPr>
          <w:p w14:paraId="01363970" w14:textId="77777777" w:rsidR="009C482C" w:rsidRPr="009E3AE7" w:rsidRDefault="009C482C" w:rsidP="00111266">
            <w:pPr>
              <w:widowControl w:val="0"/>
              <w:jc w:val="both"/>
              <w:rPr>
                <w:rFonts w:ascii="Arial Narrow" w:hAnsi="Arial Narrow" w:cs="Arial"/>
                <w:sz w:val="16"/>
                <w:szCs w:val="16"/>
              </w:rPr>
            </w:pPr>
          </w:p>
        </w:tc>
        <w:tc>
          <w:tcPr>
            <w:tcW w:w="1836" w:type="dxa"/>
            <w:vMerge/>
            <w:tcBorders>
              <w:left w:val="single" w:sz="12" w:space="0" w:color="auto"/>
              <w:bottom w:val="single" w:sz="12" w:space="0" w:color="auto"/>
              <w:right w:val="single" w:sz="4" w:space="0" w:color="auto"/>
            </w:tcBorders>
            <w:vAlign w:val="center"/>
          </w:tcPr>
          <w:p w14:paraId="18461C69" w14:textId="77777777" w:rsidR="009C482C" w:rsidRPr="00EA74B8" w:rsidRDefault="009C482C" w:rsidP="00111266">
            <w:pPr>
              <w:widowControl w:val="0"/>
              <w:jc w:val="both"/>
              <w:rPr>
                <w:rFonts w:ascii="Arial Narrow" w:hAnsi="Arial Narrow" w:cs="Poppins"/>
                <w:b/>
                <w:bCs/>
                <w:sz w:val="16"/>
                <w:szCs w:val="16"/>
              </w:rPr>
            </w:pPr>
          </w:p>
        </w:tc>
        <w:tc>
          <w:tcPr>
            <w:tcW w:w="1130" w:type="dxa"/>
            <w:tcBorders>
              <w:top w:val="single" w:sz="4" w:space="0" w:color="auto"/>
              <w:left w:val="single" w:sz="4" w:space="0" w:color="auto"/>
              <w:bottom w:val="single" w:sz="12" w:space="0" w:color="auto"/>
              <w:right w:val="single" w:sz="4" w:space="0" w:color="auto"/>
            </w:tcBorders>
            <w:vAlign w:val="center"/>
          </w:tcPr>
          <w:p w14:paraId="54BCADC1"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F</w:t>
            </w:r>
          </w:p>
        </w:tc>
        <w:tc>
          <w:tcPr>
            <w:tcW w:w="1130" w:type="dxa"/>
            <w:tcBorders>
              <w:top w:val="single" w:sz="4" w:space="0" w:color="auto"/>
              <w:left w:val="single" w:sz="4" w:space="0" w:color="auto"/>
              <w:bottom w:val="single" w:sz="12" w:space="0" w:color="auto"/>
              <w:right w:val="single" w:sz="4" w:space="0" w:color="auto"/>
            </w:tcBorders>
          </w:tcPr>
          <w:p w14:paraId="6562A0A3" w14:textId="77777777" w:rsidR="009C482C" w:rsidRPr="0093354C" w:rsidRDefault="009C482C" w:rsidP="00111266">
            <w:pPr>
              <w:jc w:val="center"/>
              <w:rPr>
                <w:rFonts w:ascii="Arial Narrow" w:hAnsi="Arial Narrow" w:cs="Poppins"/>
                <w:sz w:val="16"/>
                <w:szCs w:val="16"/>
              </w:rPr>
            </w:pPr>
            <w:r w:rsidRPr="0093354C">
              <w:rPr>
                <w:rFonts w:ascii="Arial Narrow" w:hAnsi="Arial Narrow" w:cs="Poppins"/>
                <w:sz w:val="16"/>
                <w:szCs w:val="16"/>
              </w:rPr>
              <w:t>126</w:t>
            </w:r>
          </w:p>
        </w:tc>
        <w:tc>
          <w:tcPr>
            <w:tcW w:w="1271" w:type="dxa"/>
            <w:tcBorders>
              <w:top w:val="single" w:sz="4" w:space="0" w:color="auto"/>
              <w:left w:val="single" w:sz="4" w:space="0" w:color="auto"/>
              <w:bottom w:val="single" w:sz="12" w:space="0" w:color="auto"/>
              <w:right w:val="single" w:sz="4" w:space="0" w:color="auto"/>
            </w:tcBorders>
            <w:vAlign w:val="center"/>
          </w:tcPr>
          <w:p w14:paraId="13B9755E"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4" w:space="0" w:color="auto"/>
              <w:left w:val="single" w:sz="4" w:space="0" w:color="auto"/>
              <w:bottom w:val="single" w:sz="12" w:space="0" w:color="auto"/>
              <w:right w:val="single" w:sz="12" w:space="0" w:color="auto"/>
            </w:tcBorders>
            <w:vAlign w:val="center"/>
          </w:tcPr>
          <w:p w14:paraId="4CD85D0E"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7F39D597" w14:textId="77777777" w:rsidTr="00111266">
        <w:trPr>
          <w:trHeight w:val="132"/>
          <w:jc w:val="center"/>
        </w:trPr>
        <w:tc>
          <w:tcPr>
            <w:tcW w:w="2396" w:type="dxa"/>
            <w:vMerge/>
            <w:tcBorders>
              <w:left w:val="single" w:sz="12" w:space="0" w:color="auto"/>
              <w:bottom w:val="single" w:sz="12" w:space="0" w:color="auto"/>
              <w:right w:val="single" w:sz="12" w:space="0" w:color="auto"/>
            </w:tcBorders>
            <w:vAlign w:val="center"/>
          </w:tcPr>
          <w:p w14:paraId="1FC9059B" w14:textId="77777777" w:rsidR="009C482C" w:rsidRPr="009E3AE7" w:rsidRDefault="009C482C" w:rsidP="00111266">
            <w:pPr>
              <w:widowControl w:val="0"/>
              <w:jc w:val="both"/>
              <w:rPr>
                <w:rFonts w:ascii="Arial Narrow" w:hAnsi="Arial Narrow" w:cs="Arial"/>
                <w:sz w:val="16"/>
                <w:szCs w:val="16"/>
              </w:rPr>
            </w:pPr>
          </w:p>
        </w:tc>
        <w:tc>
          <w:tcPr>
            <w:tcW w:w="1836" w:type="dxa"/>
            <w:vMerge w:val="restart"/>
            <w:tcBorders>
              <w:top w:val="single" w:sz="12" w:space="0" w:color="auto"/>
              <w:left w:val="single" w:sz="12" w:space="0" w:color="auto"/>
              <w:right w:val="single" w:sz="4" w:space="0" w:color="auto"/>
            </w:tcBorders>
            <w:vAlign w:val="center"/>
          </w:tcPr>
          <w:p w14:paraId="7DE8C29A" w14:textId="77777777" w:rsidR="009C482C" w:rsidRPr="00EA74B8" w:rsidRDefault="009C482C" w:rsidP="00111266">
            <w:pPr>
              <w:widowControl w:val="0"/>
              <w:ind w:right="113"/>
              <w:jc w:val="both"/>
              <w:rPr>
                <w:rFonts w:ascii="Arial Narrow" w:hAnsi="Arial Narrow" w:cs="Arial"/>
                <w:b/>
                <w:bCs/>
                <w:sz w:val="16"/>
                <w:szCs w:val="16"/>
              </w:rPr>
            </w:pPr>
            <w:r w:rsidRPr="00EA74B8">
              <w:rPr>
                <w:rFonts w:ascii="Arial Narrow" w:hAnsi="Arial Narrow" w:cs="Poppins"/>
                <w:b/>
                <w:bCs/>
                <w:sz w:val="16"/>
                <w:szCs w:val="16"/>
              </w:rPr>
              <w:t>CONTROL DE PESO NETO</w:t>
            </w:r>
          </w:p>
        </w:tc>
        <w:tc>
          <w:tcPr>
            <w:tcW w:w="1130" w:type="dxa"/>
            <w:tcBorders>
              <w:top w:val="single" w:sz="12" w:space="0" w:color="auto"/>
              <w:left w:val="single" w:sz="4" w:space="0" w:color="auto"/>
              <w:bottom w:val="single" w:sz="4" w:space="0" w:color="auto"/>
              <w:right w:val="single" w:sz="4" w:space="0" w:color="auto"/>
            </w:tcBorders>
            <w:vAlign w:val="center"/>
          </w:tcPr>
          <w:p w14:paraId="657E9018"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A</w:t>
            </w:r>
          </w:p>
        </w:tc>
        <w:tc>
          <w:tcPr>
            <w:tcW w:w="1130" w:type="dxa"/>
            <w:tcBorders>
              <w:top w:val="single" w:sz="12" w:space="0" w:color="auto"/>
              <w:left w:val="single" w:sz="4" w:space="0" w:color="auto"/>
              <w:bottom w:val="single" w:sz="4" w:space="0" w:color="auto"/>
              <w:right w:val="single" w:sz="4" w:space="0" w:color="auto"/>
            </w:tcBorders>
            <w:vAlign w:val="center"/>
          </w:tcPr>
          <w:p w14:paraId="436AD630" w14:textId="77777777" w:rsidR="009C482C" w:rsidRPr="003944A1" w:rsidRDefault="009C482C" w:rsidP="00111266">
            <w:pPr>
              <w:jc w:val="center"/>
              <w:rPr>
                <w:rFonts w:ascii="Arial Narrow" w:hAnsi="Arial Narrow" w:cs="Arial"/>
                <w:sz w:val="16"/>
                <w:szCs w:val="16"/>
              </w:rPr>
            </w:pPr>
            <w:r w:rsidRPr="003944A1">
              <w:rPr>
                <w:rFonts w:ascii="Arial Narrow" w:hAnsi="Arial Narrow" w:cs="Arial"/>
                <w:sz w:val="16"/>
                <w:szCs w:val="16"/>
              </w:rPr>
              <w:t>158</w:t>
            </w:r>
          </w:p>
        </w:tc>
        <w:tc>
          <w:tcPr>
            <w:tcW w:w="1271" w:type="dxa"/>
            <w:tcBorders>
              <w:top w:val="single" w:sz="12" w:space="0" w:color="auto"/>
              <w:left w:val="single" w:sz="4" w:space="0" w:color="auto"/>
              <w:bottom w:val="single" w:sz="4" w:space="0" w:color="auto"/>
              <w:right w:val="single" w:sz="4" w:space="0" w:color="auto"/>
            </w:tcBorders>
            <w:vAlign w:val="center"/>
          </w:tcPr>
          <w:p w14:paraId="74A7D7BC"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12" w:space="0" w:color="auto"/>
              <w:left w:val="single" w:sz="4" w:space="0" w:color="auto"/>
              <w:bottom w:val="single" w:sz="4" w:space="0" w:color="auto"/>
              <w:right w:val="single" w:sz="12" w:space="0" w:color="auto"/>
            </w:tcBorders>
            <w:vAlign w:val="center"/>
          </w:tcPr>
          <w:p w14:paraId="660C4181"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15DE9722" w14:textId="77777777" w:rsidTr="00111266">
        <w:trPr>
          <w:trHeight w:val="33"/>
          <w:jc w:val="center"/>
        </w:trPr>
        <w:tc>
          <w:tcPr>
            <w:tcW w:w="2396" w:type="dxa"/>
            <w:vMerge/>
            <w:tcBorders>
              <w:left w:val="single" w:sz="12" w:space="0" w:color="auto"/>
              <w:bottom w:val="single" w:sz="12" w:space="0" w:color="auto"/>
              <w:right w:val="single" w:sz="12" w:space="0" w:color="auto"/>
            </w:tcBorders>
            <w:vAlign w:val="center"/>
          </w:tcPr>
          <w:p w14:paraId="68C3F8FD" w14:textId="77777777" w:rsidR="009C482C" w:rsidRPr="009E3AE7" w:rsidRDefault="009C482C" w:rsidP="00111266">
            <w:pPr>
              <w:widowControl w:val="0"/>
              <w:jc w:val="both"/>
              <w:rPr>
                <w:rFonts w:ascii="Arial Narrow" w:hAnsi="Arial Narrow" w:cs="Arial"/>
                <w:sz w:val="16"/>
                <w:szCs w:val="16"/>
              </w:rPr>
            </w:pPr>
          </w:p>
        </w:tc>
        <w:tc>
          <w:tcPr>
            <w:tcW w:w="1836" w:type="dxa"/>
            <w:vMerge/>
            <w:tcBorders>
              <w:top w:val="single" w:sz="4" w:space="0" w:color="auto"/>
              <w:left w:val="single" w:sz="12" w:space="0" w:color="auto"/>
              <w:right w:val="single" w:sz="4" w:space="0" w:color="auto"/>
            </w:tcBorders>
            <w:vAlign w:val="center"/>
          </w:tcPr>
          <w:p w14:paraId="4133FAEB" w14:textId="77777777" w:rsidR="009C482C" w:rsidRPr="00EA74B8" w:rsidRDefault="009C482C" w:rsidP="00111266">
            <w:pPr>
              <w:widowControl w:val="0"/>
              <w:jc w:val="both"/>
              <w:rPr>
                <w:rFonts w:ascii="Arial Narrow" w:hAnsi="Arial Narrow" w:cs="Poppins"/>
                <w:b/>
                <w:bCs/>
                <w:sz w:val="16"/>
                <w:szCs w:val="16"/>
              </w:rPr>
            </w:pPr>
          </w:p>
        </w:tc>
        <w:tc>
          <w:tcPr>
            <w:tcW w:w="1130" w:type="dxa"/>
            <w:tcBorders>
              <w:top w:val="single" w:sz="4" w:space="0" w:color="auto"/>
              <w:left w:val="single" w:sz="4" w:space="0" w:color="auto"/>
              <w:bottom w:val="single" w:sz="4" w:space="0" w:color="auto"/>
              <w:right w:val="single" w:sz="4" w:space="0" w:color="auto"/>
            </w:tcBorders>
            <w:vAlign w:val="center"/>
          </w:tcPr>
          <w:p w14:paraId="022DF0A0"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C'</w:t>
            </w:r>
          </w:p>
        </w:tc>
        <w:tc>
          <w:tcPr>
            <w:tcW w:w="1130" w:type="dxa"/>
            <w:tcBorders>
              <w:top w:val="single" w:sz="4" w:space="0" w:color="auto"/>
              <w:left w:val="single" w:sz="4" w:space="0" w:color="auto"/>
              <w:bottom w:val="single" w:sz="4" w:space="0" w:color="auto"/>
              <w:right w:val="single" w:sz="4" w:space="0" w:color="auto"/>
            </w:tcBorders>
            <w:vAlign w:val="center"/>
          </w:tcPr>
          <w:p w14:paraId="3774E924" w14:textId="77777777" w:rsidR="009C482C" w:rsidRPr="003944A1" w:rsidRDefault="009C482C" w:rsidP="00111266">
            <w:pPr>
              <w:jc w:val="center"/>
              <w:rPr>
                <w:rFonts w:ascii="Arial Narrow" w:hAnsi="Arial Narrow" w:cs="Arial"/>
                <w:sz w:val="16"/>
                <w:szCs w:val="16"/>
              </w:rPr>
            </w:pPr>
            <w:r w:rsidRPr="003944A1">
              <w:rPr>
                <w:rFonts w:ascii="Arial Narrow" w:hAnsi="Arial Narrow" w:cs="Arial"/>
                <w:sz w:val="16"/>
                <w:szCs w:val="16"/>
              </w:rPr>
              <w:t>40</w:t>
            </w:r>
          </w:p>
        </w:tc>
        <w:tc>
          <w:tcPr>
            <w:tcW w:w="1271" w:type="dxa"/>
            <w:tcBorders>
              <w:top w:val="single" w:sz="4" w:space="0" w:color="auto"/>
              <w:left w:val="single" w:sz="4" w:space="0" w:color="auto"/>
              <w:bottom w:val="single" w:sz="4" w:space="0" w:color="auto"/>
              <w:right w:val="single" w:sz="4" w:space="0" w:color="auto"/>
            </w:tcBorders>
            <w:vAlign w:val="center"/>
          </w:tcPr>
          <w:p w14:paraId="1B20DAB5"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4" w:space="0" w:color="auto"/>
              <w:left w:val="single" w:sz="4" w:space="0" w:color="auto"/>
              <w:bottom w:val="single" w:sz="4" w:space="0" w:color="auto"/>
              <w:right w:val="single" w:sz="12" w:space="0" w:color="auto"/>
            </w:tcBorders>
            <w:vAlign w:val="center"/>
          </w:tcPr>
          <w:p w14:paraId="567306F4"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7FA67BE0" w14:textId="77777777" w:rsidTr="00111266">
        <w:trPr>
          <w:trHeight w:val="176"/>
          <w:jc w:val="center"/>
        </w:trPr>
        <w:tc>
          <w:tcPr>
            <w:tcW w:w="2396" w:type="dxa"/>
            <w:vMerge/>
            <w:tcBorders>
              <w:left w:val="single" w:sz="12" w:space="0" w:color="auto"/>
              <w:bottom w:val="single" w:sz="12" w:space="0" w:color="auto"/>
              <w:right w:val="single" w:sz="12" w:space="0" w:color="auto"/>
            </w:tcBorders>
            <w:vAlign w:val="center"/>
          </w:tcPr>
          <w:p w14:paraId="1758BAB0" w14:textId="77777777" w:rsidR="009C482C" w:rsidRPr="009E3AE7" w:rsidRDefault="009C482C" w:rsidP="00111266">
            <w:pPr>
              <w:widowControl w:val="0"/>
              <w:jc w:val="both"/>
              <w:rPr>
                <w:rFonts w:ascii="Arial Narrow" w:hAnsi="Arial Narrow" w:cs="Arial"/>
                <w:sz w:val="16"/>
                <w:szCs w:val="16"/>
              </w:rPr>
            </w:pPr>
          </w:p>
        </w:tc>
        <w:tc>
          <w:tcPr>
            <w:tcW w:w="1836" w:type="dxa"/>
            <w:vMerge/>
            <w:tcBorders>
              <w:left w:val="single" w:sz="12" w:space="0" w:color="auto"/>
              <w:bottom w:val="single" w:sz="12" w:space="0" w:color="auto"/>
              <w:right w:val="single" w:sz="4" w:space="0" w:color="auto"/>
            </w:tcBorders>
            <w:vAlign w:val="center"/>
          </w:tcPr>
          <w:p w14:paraId="41FEA26B" w14:textId="77777777" w:rsidR="009C482C" w:rsidRPr="00EA74B8" w:rsidRDefault="009C482C" w:rsidP="00111266">
            <w:pPr>
              <w:widowControl w:val="0"/>
              <w:jc w:val="both"/>
              <w:rPr>
                <w:rFonts w:ascii="Arial Narrow" w:hAnsi="Arial Narrow" w:cs="Poppins"/>
                <w:b/>
                <w:bCs/>
                <w:sz w:val="16"/>
                <w:szCs w:val="16"/>
              </w:rPr>
            </w:pPr>
          </w:p>
        </w:tc>
        <w:tc>
          <w:tcPr>
            <w:tcW w:w="1130" w:type="dxa"/>
            <w:tcBorders>
              <w:top w:val="single" w:sz="4" w:space="0" w:color="auto"/>
              <w:left w:val="single" w:sz="4" w:space="0" w:color="auto"/>
              <w:bottom w:val="single" w:sz="12" w:space="0" w:color="auto"/>
              <w:right w:val="single" w:sz="4" w:space="0" w:color="auto"/>
            </w:tcBorders>
            <w:vAlign w:val="center"/>
          </w:tcPr>
          <w:p w14:paraId="60A9AA5A"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C</w:t>
            </w:r>
          </w:p>
        </w:tc>
        <w:tc>
          <w:tcPr>
            <w:tcW w:w="1130" w:type="dxa"/>
            <w:tcBorders>
              <w:top w:val="single" w:sz="4" w:space="0" w:color="auto"/>
              <w:left w:val="single" w:sz="4" w:space="0" w:color="auto"/>
              <w:bottom w:val="single" w:sz="12" w:space="0" w:color="auto"/>
              <w:right w:val="single" w:sz="4" w:space="0" w:color="auto"/>
            </w:tcBorders>
            <w:vAlign w:val="center"/>
          </w:tcPr>
          <w:p w14:paraId="67F92379" w14:textId="77777777" w:rsidR="009C482C" w:rsidRPr="003944A1" w:rsidRDefault="009C482C" w:rsidP="00111266">
            <w:pPr>
              <w:jc w:val="center"/>
              <w:rPr>
                <w:rFonts w:ascii="Arial Narrow" w:hAnsi="Arial Narrow" w:cs="Arial"/>
                <w:sz w:val="16"/>
                <w:szCs w:val="16"/>
              </w:rPr>
            </w:pPr>
            <w:r w:rsidRPr="003944A1">
              <w:rPr>
                <w:rFonts w:ascii="Arial Narrow" w:hAnsi="Arial Narrow" w:cs="Arial"/>
                <w:sz w:val="16"/>
                <w:szCs w:val="16"/>
              </w:rPr>
              <w:t>40</w:t>
            </w:r>
          </w:p>
        </w:tc>
        <w:tc>
          <w:tcPr>
            <w:tcW w:w="1271" w:type="dxa"/>
            <w:tcBorders>
              <w:top w:val="single" w:sz="4" w:space="0" w:color="auto"/>
              <w:left w:val="single" w:sz="4" w:space="0" w:color="auto"/>
              <w:bottom w:val="single" w:sz="12" w:space="0" w:color="auto"/>
              <w:right w:val="single" w:sz="4" w:space="0" w:color="auto"/>
            </w:tcBorders>
            <w:vAlign w:val="center"/>
          </w:tcPr>
          <w:p w14:paraId="5BD2BE8F"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4" w:space="0" w:color="auto"/>
              <w:left w:val="single" w:sz="4" w:space="0" w:color="auto"/>
              <w:bottom w:val="single" w:sz="12" w:space="0" w:color="auto"/>
              <w:right w:val="single" w:sz="12" w:space="0" w:color="auto"/>
            </w:tcBorders>
            <w:vAlign w:val="center"/>
          </w:tcPr>
          <w:p w14:paraId="3EE5597A"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181F6BD5" w14:textId="77777777" w:rsidTr="00111266">
        <w:trPr>
          <w:trHeight w:val="146"/>
          <w:jc w:val="center"/>
        </w:trPr>
        <w:tc>
          <w:tcPr>
            <w:tcW w:w="2396" w:type="dxa"/>
            <w:vMerge/>
            <w:tcBorders>
              <w:left w:val="single" w:sz="12" w:space="0" w:color="auto"/>
              <w:bottom w:val="single" w:sz="12" w:space="0" w:color="auto"/>
              <w:right w:val="single" w:sz="12" w:space="0" w:color="auto"/>
            </w:tcBorders>
            <w:vAlign w:val="center"/>
          </w:tcPr>
          <w:p w14:paraId="30EB496C" w14:textId="77777777" w:rsidR="009C482C" w:rsidRPr="009E3AE7" w:rsidRDefault="009C482C" w:rsidP="00111266">
            <w:pPr>
              <w:widowControl w:val="0"/>
              <w:jc w:val="both"/>
              <w:rPr>
                <w:rFonts w:ascii="Arial Narrow" w:hAnsi="Arial Narrow" w:cs="Arial"/>
                <w:sz w:val="16"/>
                <w:szCs w:val="16"/>
              </w:rPr>
            </w:pPr>
          </w:p>
        </w:tc>
        <w:tc>
          <w:tcPr>
            <w:tcW w:w="1836" w:type="dxa"/>
            <w:vMerge w:val="restart"/>
            <w:tcBorders>
              <w:top w:val="single" w:sz="12" w:space="0" w:color="auto"/>
              <w:left w:val="single" w:sz="12" w:space="0" w:color="auto"/>
              <w:right w:val="single" w:sz="4" w:space="0" w:color="auto"/>
            </w:tcBorders>
            <w:vAlign w:val="center"/>
          </w:tcPr>
          <w:p w14:paraId="4D6C7040" w14:textId="77777777" w:rsidR="009C482C" w:rsidRPr="00EA74B8" w:rsidRDefault="009C482C" w:rsidP="00111266">
            <w:pPr>
              <w:widowControl w:val="0"/>
              <w:ind w:right="113"/>
              <w:jc w:val="both"/>
              <w:rPr>
                <w:rFonts w:ascii="Arial Narrow" w:hAnsi="Arial Narrow" w:cs="Arial"/>
                <w:b/>
                <w:bCs/>
                <w:sz w:val="16"/>
                <w:szCs w:val="16"/>
              </w:rPr>
            </w:pPr>
            <w:r w:rsidRPr="00EA74B8">
              <w:rPr>
                <w:rFonts w:ascii="Arial Narrow" w:hAnsi="Arial Narrow" w:cs="Poppins"/>
                <w:b/>
                <w:bCs/>
                <w:sz w:val="16"/>
                <w:szCs w:val="16"/>
              </w:rPr>
              <w:t>CALIDAD EN PLANTAS Y REFINERIAS</w:t>
            </w:r>
          </w:p>
        </w:tc>
        <w:tc>
          <w:tcPr>
            <w:tcW w:w="1130" w:type="dxa"/>
            <w:tcBorders>
              <w:top w:val="single" w:sz="12" w:space="0" w:color="auto"/>
              <w:left w:val="single" w:sz="4" w:space="0" w:color="auto"/>
              <w:bottom w:val="single" w:sz="4" w:space="0" w:color="auto"/>
              <w:right w:val="single" w:sz="4" w:space="0" w:color="auto"/>
            </w:tcBorders>
            <w:vAlign w:val="center"/>
          </w:tcPr>
          <w:p w14:paraId="541B340C"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A</w:t>
            </w:r>
          </w:p>
        </w:tc>
        <w:tc>
          <w:tcPr>
            <w:tcW w:w="1130" w:type="dxa"/>
            <w:tcBorders>
              <w:top w:val="single" w:sz="12" w:space="0" w:color="auto"/>
              <w:left w:val="single" w:sz="4" w:space="0" w:color="auto"/>
              <w:bottom w:val="single" w:sz="4" w:space="0" w:color="auto"/>
              <w:right w:val="single" w:sz="4" w:space="0" w:color="auto"/>
            </w:tcBorders>
            <w:vAlign w:val="center"/>
          </w:tcPr>
          <w:p w14:paraId="32A8804F" w14:textId="77777777" w:rsidR="009C482C" w:rsidRPr="003944A1" w:rsidRDefault="009C482C" w:rsidP="00111266">
            <w:pPr>
              <w:jc w:val="center"/>
              <w:rPr>
                <w:rFonts w:ascii="Arial Narrow" w:hAnsi="Arial Narrow" w:cs="Arial"/>
                <w:sz w:val="16"/>
                <w:szCs w:val="16"/>
              </w:rPr>
            </w:pPr>
            <w:r w:rsidRPr="003944A1">
              <w:rPr>
                <w:rFonts w:ascii="Poppins" w:hAnsi="Poppins" w:cs="Poppins"/>
                <w:sz w:val="14"/>
                <w:szCs w:val="14"/>
              </w:rPr>
              <w:t>18</w:t>
            </w:r>
          </w:p>
        </w:tc>
        <w:tc>
          <w:tcPr>
            <w:tcW w:w="1271" w:type="dxa"/>
            <w:tcBorders>
              <w:top w:val="single" w:sz="12" w:space="0" w:color="auto"/>
              <w:left w:val="single" w:sz="4" w:space="0" w:color="auto"/>
              <w:bottom w:val="single" w:sz="4" w:space="0" w:color="auto"/>
              <w:right w:val="single" w:sz="4" w:space="0" w:color="auto"/>
            </w:tcBorders>
            <w:vAlign w:val="center"/>
          </w:tcPr>
          <w:p w14:paraId="054F2946"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12" w:space="0" w:color="auto"/>
              <w:left w:val="single" w:sz="4" w:space="0" w:color="auto"/>
              <w:bottom w:val="single" w:sz="4" w:space="0" w:color="auto"/>
              <w:right w:val="single" w:sz="12" w:space="0" w:color="auto"/>
            </w:tcBorders>
            <w:vAlign w:val="center"/>
          </w:tcPr>
          <w:p w14:paraId="48EF1C59"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6BC07DF1" w14:textId="77777777" w:rsidTr="00111266">
        <w:trPr>
          <w:trHeight w:val="33"/>
          <w:jc w:val="center"/>
        </w:trPr>
        <w:tc>
          <w:tcPr>
            <w:tcW w:w="2396" w:type="dxa"/>
            <w:vMerge/>
            <w:tcBorders>
              <w:left w:val="single" w:sz="12" w:space="0" w:color="auto"/>
              <w:bottom w:val="single" w:sz="12" w:space="0" w:color="auto"/>
              <w:right w:val="single" w:sz="12" w:space="0" w:color="auto"/>
            </w:tcBorders>
            <w:vAlign w:val="center"/>
          </w:tcPr>
          <w:p w14:paraId="08789AA1" w14:textId="77777777" w:rsidR="009C482C" w:rsidRPr="009E3AE7" w:rsidRDefault="009C482C" w:rsidP="00111266">
            <w:pPr>
              <w:widowControl w:val="0"/>
              <w:jc w:val="both"/>
              <w:rPr>
                <w:rFonts w:ascii="Arial Narrow" w:hAnsi="Arial Narrow" w:cs="Arial"/>
                <w:sz w:val="16"/>
                <w:szCs w:val="16"/>
              </w:rPr>
            </w:pPr>
          </w:p>
        </w:tc>
        <w:tc>
          <w:tcPr>
            <w:tcW w:w="1836" w:type="dxa"/>
            <w:vMerge/>
            <w:tcBorders>
              <w:left w:val="single" w:sz="12" w:space="0" w:color="auto"/>
              <w:right w:val="single" w:sz="4" w:space="0" w:color="auto"/>
            </w:tcBorders>
            <w:vAlign w:val="center"/>
          </w:tcPr>
          <w:p w14:paraId="15D0DA92" w14:textId="77777777" w:rsidR="009C482C" w:rsidRPr="009E3AE7" w:rsidRDefault="009C482C" w:rsidP="00111266">
            <w:pPr>
              <w:widowControl w:val="0"/>
              <w:jc w:val="both"/>
              <w:rPr>
                <w:rFonts w:ascii="Arial Narrow" w:hAnsi="Arial Narrow" w:cs="Poppins"/>
                <w:sz w:val="16"/>
                <w:szCs w:val="16"/>
              </w:rPr>
            </w:pPr>
          </w:p>
        </w:tc>
        <w:tc>
          <w:tcPr>
            <w:tcW w:w="1130" w:type="dxa"/>
            <w:tcBorders>
              <w:top w:val="single" w:sz="4" w:space="0" w:color="auto"/>
              <w:left w:val="single" w:sz="4" w:space="0" w:color="auto"/>
              <w:bottom w:val="single" w:sz="4" w:space="0" w:color="auto"/>
              <w:right w:val="single" w:sz="4" w:space="0" w:color="auto"/>
            </w:tcBorders>
            <w:vAlign w:val="center"/>
          </w:tcPr>
          <w:p w14:paraId="085DE2D7"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B</w:t>
            </w:r>
          </w:p>
        </w:tc>
        <w:tc>
          <w:tcPr>
            <w:tcW w:w="1130" w:type="dxa"/>
            <w:tcBorders>
              <w:top w:val="single" w:sz="4" w:space="0" w:color="auto"/>
              <w:left w:val="single" w:sz="4" w:space="0" w:color="auto"/>
              <w:bottom w:val="single" w:sz="4" w:space="0" w:color="auto"/>
              <w:right w:val="single" w:sz="4" w:space="0" w:color="auto"/>
            </w:tcBorders>
            <w:vAlign w:val="center"/>
          </w:tcPr>
          <w:p w14:paraId="14D416BE" w14:textId="77777777" w:rsidR="009C482C" w:rsidRPr="003944A1" w:rsidRDefault="009C482C" w:rsidP="00111266">
            <w:pPr>
              <w:jc w:val="center"/>
              <w:rPr>
                <w:rFonts w:ascii="Arial Narrow" w:hAnsi="Arial Narrow" w:cs="Arial"/>
                <w:sz w:val="16"/>
                <w:szCs w:val="16"/>
              </w:rPr>
            </w:pPr>
            <w:r w:rsidRPr="003944A1">
              <w:rPr>
                <w:rFonts w:ascii="Poppins" w:hAnsi="Poppins" w:cs="Poppins"/>
                <w:sz w:val="14"/>
                <w:szCs w:val="14"/>
              </w:rPr>
              <w:t>10</w:t>
            </w:r>
          </w:p>
        </w:tc>
        <w:tc>
          <w:tcPr>
            <w:tcW w:w="1271" w:type="dxa"/>
            <w:tcBorders>
              <w:top w:val="single" w:sz="4" w:space="0" w:color="auto"/>
              <w:left w:val="single" w:sz="4" w:space="0" w:color="auto"/>
              <w:bottom w:val="single" w:sz="4" w:space="0" w:color="auto"/>
              <w:right w:val="single" w:sz="4" w:space="0" w:color="auto"/>
            </w:tcBorders>
            <w:vAlign w:val="center"/>
          </w:tcPr>
          <w:p w14:paraId="27793930"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4" w:space="0" w:color="auto"/>
              <w:left w:val="single" w:sz="4" w:space="0" w:color="auto"/>
              <w:bottom w:val="single" w:sz="4" w:space="0" w:color="auto"/>
              <w:right w:val="single" w:sz="12" w:space="0" w:color="auto"/>
            </w:tcBorders>
            <w:vAlign w:val="center"/>
          </w:tcPr>
          <w:p w14:paraId="7093A8D2"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50C7A56B" w14:textId="77777777" w:rsidTr="00111266">
        <w:trPr>
          <w:trHeight w:val="109"/>
          <w:jc w:val="center"/>
        </w:trPr>
        <w:tc>
          <w:tcPr>
            <w:tcW w:w="2396" w:type="dxa"/>
            <w:vMerge/>
            <w:tcBorders>
              <w:left w:val="single" w:sz="12" w:space="0" w:color="auto"/>
              <w:bottom w:val="single" w:sz="12" w:space="0" w:color="auto"/>
              <w:right w:val="single" w:sz="12" w:space="0" w:color="auto"/>
            </w:tcBorders>
            <w:vAlign w:val="center"/>
          </w:tcPr>
          <w:p w14:paraId="52AC77EB" w14:textId="77777777" w:rsidR="009C482C" w:rsidRPr="009E3AE7" w:rsidRDefault="009C482C" w:rsidP="00111266">
            <w:pPr>
              <w:widowControl w:val="0"/>
              <w:jc w:val="both"/>
              <w:rPr>
                <w:rFonts w:ascii="Arial Narrow" w:hAnsi="Arial Narrow" w:cs="Arial"/>
                <w:sz w:val="16"/>
                <w:szCs w:val="16"/>
              </w:rPr>
            </w:pPr>
          </w:p>
        </w:tc>
        <w:tc>
          <w:tcPr>
            <w:tcW w:w="1836" w:type="dxa"/>
            <w:vMerge/>
            <w:tcBorders>
              <w:left w:val="single" w:sz="12" w:space="0" w:color="auto"/>
              <w:right w:val="single" w:sz="4" w:space="0" w:color="auto"/>
            </w:tcBorders>
            <w:vAlign w:val="center"/>
          </w:tcPr>
          <w:p w14:paraId="3D814578" w14:textId="77777777" w:rsidR="009C482C" w:rsidRPr="009E3AE7" w:rsidRDefault="009C482C" w:rsidP="00111266">
            <w:pPr>
              <w:widowControl w:val="0"/>
              <w:jc w:val="both"/>
              <w:rPr>
                <w:rFonts w:ascii="Arial Narrow" w:hAnsi="Arial Narrow" w:cs="Poppins"/>
                <w:sz w:val="16"/>
                <w:szCs w:val="16"/>
              </w:rPr>
            </w:pPr>
          </w:p>
        </w:tc>
        <w:tc>
          <w:tcPr>
            <w:tcW w:w="1130" w:type="dxa"/>
            <w:tcBorders>
              <w:top w:val="single" w:sz="4" w:space="0" w:color="auto"/>
              <w:left w:val="single" w:sz="4" w:space="0" w:color="auto"/>
              <w:bottom w:val="single" w:sz="4" w:space="0" w:color="auto"/>
              <w:right w:val="single" w:sz="4" w:space="0" w:color="auto"/>
            </w:tcBorders>
            <w:vAlign w:val="center"/>
          </w:tcPr>
          <w:p w14:paraId="2352D0EE"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D</w:t>
            </w:r>
          </w:p>
        </w:tc>
        <w:tc>
          <w:tcPr>
            <w:tcW w:w="1130" w:type="dxa"/>
            <w:tcBorders>
              <w:top w:val="single" w:sz="4" w:space="0" w:color="auto"/>
              <w:left w:val="single" w:sz="4" w:space="0" w:color="auto"/>
              <w:bottom w:val="single" w:sz="4" w:space="0" w:color="auto"/>
              <w:right w:val="single" w:sz="4" w:space="0" w:color="auto"/>
            </w:tcBorders>
            <w:vAlign w:val="center"/>
          </w:tcPr>
          <w:p w14:paraId="3B26071D" w14:textId="77777777" w:rsidR="009C482C" w:rsidRPr="003944A1" w:rsidRDefault="009C482C" w:rsidP="00111266">
            <w:pPr>
              <w:jc w:val="center"/>
              <w:rPr>
                <w:rFonts w:ascii="Arial Narrow" w:hAnsi="Arial Narrow" w:cs="Arial"/>
                <w:sz w:val="16"/>
                <w:szCs w:val="16"/>
              </w:rPr>
            </w:pPr>
            <w:r w:rsidRPr="003944A1">
              <w:rPr>
                <w:rFonts w:ascii="Poppins" w:hAnsi="Poppins" w:cs="Poppins"/>
                <w:sz w:val="14"/>
                <w:szCs w:val="14"/>
              </w:rPr>
              <w:t>4</w:t>
            </w:r>
          </w:p>
        </w:tc>
        <w:tc>
          <w:tcPr>
            <w:tcW w:w="1271" w:type="dxa"/>
            <w:tcBorders>
              <w:top w:val="single" w:sz="4" w:space="0" w:color="auto"/>
              <w:left w:val="single" w:sz="4" w:space="0" w:color="auto"/>
              <w:bottom w:val="single" w:sz="4" w:space="0" w:color="auto"/>
              <w:right w:val="single" w:sz="4" w:space="0" w:color="auto"/>
            </w:tcBorders>
            <w:vAlign w:val="center"/>
          </w:tcPr>
          <w:p w14:paraId="3CEBB668"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4" w:space="0" w:color="auto"/>
              <w:left w:val="single" w:sz="4" w:space="0" w:color="auto"/>
              <w:bottom w:val="single" w:sz="4" w:space="0" w:color="auto"/>
              <w:right w:val="single" w:sz="12" w:space="0" w:color="auto"/>
            </w:tcBorders>
            <w:vAlign w:val="center"/>
          </w:tcPr>
          <w:p w14:paraId="39C18993"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69F18456" w14:textId="77777777" w:rsidTr="00111266">
        <w:trPr>
          <w:trHeight w:val="101"/>
          <w:jc w:val="center"/>
        </w:trPr>
        <w:tc>
          <w:tcPr>
            <w:tcW w:w="2396" w:type="dxa"/>
            <w:vMerge/>
            <w:tcBorders>
              <w:left w:val="single" w:sz="12" w:space="0" w:color="auto"/>
              <w:bottom w:val="single" w:sz="12" w:space="0" w:color="auto"/>
              <w:right w:val="single" w:sz="12" w:space="0" w:color="auto"/>
            </w:tcBorders>
            <w:vAlign w:val="center"/>
          </w:tcPr>
          <w:p w14:paraId="1621CB9F" w14:textId="77777777" w:rsidR="009C482C" w:rsidRPr="009E3AE7" w:rsidRDefault="009C482C" w:rsidP="00111266">
            <w:pPr>
              <w:widowControl w:val="0"/>
              <w:jc w:val="both"/>
              <w:rPr>
                <w:rFonts w:ascii="Arial Narrow" w:hAnsi="Arial Narrow" w:cs="Arial"/>
                <w:sz w:val="16"/>
                <w:szCs w:val="16"/>
              </w:rPr>
            </w:pPr>
          </w:p>
        </w:tc>
        <w:tc>
          <w:tcPr>
            <w:tcW w:w="1836" w:type="dxa"/>
            <w:vMerge/>
            <w:tcBorders>
              <w:left w:val="single" w:sz="12" w:space="0" w:color="auto"/>
              <w:right w:val="single" w:sz="4" w:space="0" w:color="auto"/>
            </w:tcBorders>
            <w:vAlign w:val="center"/>
          </w:tcPr>
          <w:p w14:paraId="298D4CC2" w14:textId="77777777" w:rsidR="009C482C" w:rsidRPr="009E3AE7" w:rsidRDefault="009C482C" w:rsidP="00111266">
            <w:pPr>
              <w:widowControl w:val="0"/>
              <w:jc w:val="both"/>
              <w:rPr>
                <w:rFonts w:ascii="Arial Narrow" w:hAnsi="Arial Narrow" w:cs="Poppins"/>
                <w:sz w:val="16"/>
                <w:szCs w:val="16"/>
              </w:rPr>
            </w:pPr>
          </w:p>
        </w:tc>
        <w:tc>
          <w:tcPr>
            <w:tcW w:w="1130" w:type="dxa"/>
            <w:tcBorders>
              <w:top w:val="single" w:sz="4" w:space="0" w:color="auto"/>
              <w:left w:val="single" w:sz="4" w:space="0" w:color="auto"/>
              <w:bottom w:val="single" w:sz="4" w:space="0" w:color="auto"/>
              <w:right w:val="single" w:sz="4" w:space="0" w:color="auto"/>
            </w:tcBorders>
            <w:vAlign w:val="center"/>
          </w:tcPr>
          <w:p w14:paraId="2CC67895"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C'</w:t>
            </w:r>
          </w:p>
        </w:tc>
        <w:tc>
          <w:tcPr>
            <w:tcW w:w="1130" w:type="dxa"/>
            <w:tcBorders>
              <w:top w:val="single" w:sz="4" w:space="0" w:color="auto"/>
              <w:left w:val="single" w:sz="4" w:space="0" w:color="auto"/>
              <w:bottom w:val="single" w:sz="4" w:space="0" w:color="auto"/>
              <w:right w:val="single" w:sz="4" w:space="0" w:color="auto"/>
            </w:tcBorders>
            <w:vAlign w:val="center"/>
          </w:tcPr>
          <w:p w14:paraId="550CB841" w14:textId="77777777" w:rsidR="009C482C" w:rsidRPr="003944A1" w:rsidRDefault="009C482C" w:rsidP="00111266">
            <w:pPr>
              <w:jc w:val="center"/>
              <w:rPr>
                <w:rFonts w:ascii="Arial Narrow" w:hAnsi="Arial Narrow" w:cs="Arial"/>
                <w:sz w:val="16"/>
                <w:szCs w:val="16"/>
              </w:rPr>
            </w:pPr>
            <w:r w:rsidRPr="003944A1">
              <w:rPr>
                <w:rFonts w:ascii="Poppins" w:hAnsi="Poppins" w:cs="Poppins"/>
                <w:sz w:val="14"/>
                <w:szCs w:val="14"/>
              </w:rPr>
              <w:t>8</w:t>
            </w:r>
          </w:p>
        </w:tc>
        <w:tc>
          <w:tcPr>
            <w:tcW w:w="1271" w:type="dxa"/>
            <w:tcBorders>
              <w:top w:val="single" w:sz="4" w:space="0" w:color="auto"/>
              <w:left w:val="single" w:sz="4" w:space="0" w:color="auto"/>
              <w:bottom w:val="single" w:sz="4" w:space="0" w:color="auto"/>
              <w:right w:val="single" w:sz="4" w:space="0" w:color="auto"/>
            </w:tcBorders>
            <w:vAlign w:val="center"/>
          </w:tcPr>
          <w:p w14:paraId="6405846E"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4" w:space="0" w:color="auto"/>
              <w:left w:val="single" w:sz="4" w:space="0" w:color="auto"/>
              <w:bottom w:val="single" w:sz="4" w:space="0" w:color="auto"/>
              <w:right w:val="single" w:sz="12" w:space="0" w:color="auto"/>
            </w:tcBorders>
            <w:vAlign w:val="center"/>
          </w:tcPr>
          <w:p w14:paraId="42B6629A"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32F71CCD" w14:textId="77777777" w:rsidTr="00111266">
        <w:trPr>
          <w:trHeight w:val="74"/>
          <w:jc w:val="center"/>
        </w:trPr>
        <w:tc>
          <w:tcPr>
            <w:tcW w:w="2396" w:type="dxa"/>
            <w:vMerge/>
            <w:tcBorders>
              <w:left w:val="single" w:sz="12" w:space="0" w:color="auto"/>
              <w:bottom w:val="single" w:sz="12" w:space="0" w:color="auto"/>
              <w:right w:val="single" w:sz="12" w:space="0" w:color="auto"/>
            </w:tcBorders>
            <w:vAlign w:val="center"/>
          </w:tcPr>
          <w:p w14:paraId="716EC1A3" w14:textId="77777777" w:rsidR="009C482C" w:rsidRPr="009E3AE7" w:rsidRDefault="009C482C" w:rsidP="00111266">
            <w:pPr>
              <w:widowControl w:val="0"/>
              <w:jc w:val="both"/>
              <w:rPr>
                <w:rFonts w:ascii="Arial Narrow" w:hAnsi="Arial Narrow" w:cs="Arial"/>
                <w:sz w:val="16"/>
                <w:szCs w:val="16"/>
              </w:rPr>
            </w:pPr>
          </w:p>
        </w:tc>
        <w:tc>
          <w:tcPr>
            <w:tcW w:w="1836" w:type="dxa"/>
            <w:vMerge/>
            <w:tcBorders>
              <w:left w:val="single" w:sz="12" w:space="0" w:color="auto"/>
              <w:right w:val="single" w:sz="4" w:space="0" w:color="auto"/>
            </w:tcBorders>
            <w:vAlign w:val="center"/>
          </w:tcPr>
          <w:p w14:paraId="410787B8" w14:textId="77777777" w:rsidR="009C482C" w:rsidRPr="009E3AE7" w:rsidRDefault="009C482C" w:rsidP="00111266">
            <w:pPr>
              <w:widowControl w:val="0"/>
              <w:jc w:val="both"/>
              <w:rPr>
                <w:rFonts w:ascii="Arial Narrow" w:hAnsi="Arial Narrow" w:cs="Poppins"/>
                <w:sz w:val="16"/>
                <w:szCs w:val="16"/>
              </w:rPr>
            </w:pPr>
          </w:p>
        </w:tc>
        <w:tc>
          <w:tcPr>
            <w:tcW w:w="1130" w:type="dxa"/>
            <w:tcBorders>
              <w:top w:val="single" w:sz="4" w:space="0" w:color="auto"/>
              <w:left w:val="single" w:sz="4" w:space="0" w:color="auto"/>
              <w:bottom w:val="single" w:sz="4" w:space="0" w:color="auto"/>
              <w:right w:val="single" w:sz="4" w:space="0" w:color="auto"/>
            </w:tcBorders>
            <w:vAlign w:val="center"/>
          </w:tcPr>
          <w:p w14:paraId="58EE8146"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C</w:t>
            </w:r>
          </w:p>
        </w:tc>
        <w:tc>
          <w:tcPr>
            <w:tcW w:w="1130" w:type="dxa"/>
            <w:tcBorders>
              <w:top w:val="single" w:sz="4" w:space="0" w:color="auto"/>
              <w:left w:val="single" w:sz="4" w:space="0" w:color="auto"/>
              <w:bottom w:val="single" w:sz="4" w:space="0" w:color="auto"/>
              <w:right w:val="single" w:sz="4" w:space="0" w:color="auto"/>
            </w:tcBorders>
            <w:vAlign w:val="center"/>
          </w:tcPr>
          <w:p w14:paraId="50E235B1" w14:textId="77777777" w:rsidR="009C482C" w:rsidRPr="003944A1" w:rsidRDefault="009C482C" w:rsidP="00111266">
            <w:pPr>
              <w:jc w:val="center"/>
              <w:rPr>
                <w:rFonts w:ascii="Arial Narrow" w:hAnsi="Arial Narrow" w:cs="Arial"/>
                <w:sz w:val="16"/>
                <w:szCs w:val="16"/>
              </w:rPr>
            </w:pPr>
            <w:r w:rsidRPr="003944A1">
              <w:rPr>
                <w:rFonts w:ascii="Poppins" w:hAnsi="Poppins" w:cs="Poppins"/>
                <w:sz w:val="14"/>
                <w:szCs w:val="14"/>
              </w:rPr>
              <w:t>10</w:t>
            </w:r>
          </w:p>
        </w:tc>
        <w:tc>
          <w:tcPr>
            <w:tcW w:w="1271" w:type="dxa"/>
            <w:tcBorders>
              <w:top w:val="single" w:sz="4" w:space="0" w:color="auto"/>
              <w:left w:val="single" w:sz="4" w:space="0" w:color="auto"/>
              <w:bottom w:val="single" w:sz="4" w:space="0" w:color="auto"/>
              <w:right w:val="single" w:sz="4" w:space="0" w:color="auto"/>
            </w:tcBorders>
            <w:vAlign w:val="center"/>
          </w:tcPr>
          <w:p w14:paraId="1132AA49"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4" w:space="0" w:color="auto"/>
              <w:left w:val="single" w:sz="4" w:space="0" w:color="auto"/>
              <w:bottom w:val="single" w:sz="4" w:space="0" w:color="auto"/>
              <w:right w:val="single" w:sz="12" w:space="0" w:color="auto"/>
            </w:tcBorders>
            <w:vAlign w:val="center"/>
          </w:tcPr>
          <w:p w14:paraId="5FBB63F8"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05CFD555" w14:textId="77777777" w:rsidTr="00111266">
        <w:trPr>
          <w:trHeight w:val="33"/>
          <w:jc w:val="center"/>
        </w:trPr>
        <w:tc>
          <w:tcPr>
            <w:tcW w:w="2396" w:type="dxa"/>
            <w:vMerge/>
            <w:tcBorders>
              <w:left w:val="single" w:sz="12" w:space="0" w:color="auto"/>
              <w:bottom w:val="single" w:sz="12" w:space="0" w:color="auto"/>
              <w:right w:val="single" w:sz="12" w:space="0" w:color="auto"/>
            </w:tcBorders>
            <w:vAlign w:val="center"/>
          </w:tcPr>
          <w:p w14:paraId="4D18BA0A" w14:textId="77777777" w:rsidR="009C482C" w:rsidRPr="009E3AE7" w:rsidRDefault="009C482C" w:rsidP="00111266">
            <w:pPr>
              <w:widowControl w:val="0"/>
              <w:jc w:val="both"/>
              <w:rPr>
                <w:rFonts w:ascii="Arial Narrow" w:hAnsi="Arial Narrow" w:cs="Arial"/>
                <w:sz w:val="16"/>
                <w:szCs w:val="16"/>
              </w:rPr>
            </w:pPr>
          </w:p>
        </w:tc>
        <w:tc>
          <w:tcPr>
            <w:tcW w:w="1836" w:type="dxa"/>
            <w:vMerge/>
            <w:tcBorders>
              <w:left w:val="single" w:sz="12" w:space="0" w:color="auto"/>
              <w:right w:val="single" w:sz="4" w:space="0" w:color="auto"/>
            </w:tcBorders>
            <w:vAlign w:val="center"/>
          </w:tcPr>
          <w:p w14:paraId="48A5FC1B" w14:textId="77777777" w:rsidR="009C482C" w:rsidRPr="009E3AE7" w:rsidRDefault="009C482C" w:rsidP="00111266">
            <w:pPr>
              <w:widowControl w:val="0"/>
              <w:jc w:val="both"/>
              <w:rPr>
                <w:rFonts w:ascii="Arial Narrow" w:hAnsi="Arial Narrow" w:cs="Poppins"/>
                <w:sz w:val="16"/>
                <w:szCs w:val="16"/>
              </w:rPr>
            </w:pPr>
          </w:p>
        </w:tc>
        <w:tc>
          <w:tcPr>
            <w:tcW w:w="1130" w:type="dxa"/>
            <w:tcBorders>
              <w:top w:val="single" w:sz="4" w:space="0" w:color="auto"/>
              <w:left w:val="single" w:sz="4" w:space="0" w:color="auto"/>
              <w:bottom w:val="single" w:sz="4" w:space="0" w:color="auto"/>
              <w:right w:val="single" w:sz="4" w:space="0" w:color="auto"/>
            </w:tcBorders>
            <w:vAlign w:val="center"/>
          </w:tcPr>
          <w:p w14:paraId="22C575EC"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E</w:t>
            </w:r>
          </w:p>
        </w:tc>
        <w:tc>
          <w:tcPr>
            <w:tcW w:w="1130" w:type="dxa"/>
            <w:tcBorders>
              <w:top w:val="single" w:sz="4" w:space="0" w:color="auto"/>
              <w:left w:val="single" w:sz="4" w:space="0" w:color="auto"/>
              <w:bottom w:val="single" w:sz="4" w:space="0" w:color="auto"/>
              <w:right w:val="single" w:sz="4" w:space="0" w:color="auto"/>
            </w:tcBorders>
            <w:vAlign w:val="center"/>
          </w:tcPr>
          <w:p w14:paraId="0C49979C" w14:textId="77777777" w:rsidR="009C482C" w:rsidRPr="003944A1" w:rsidRDefault="009C482C" w:rsidP="00111266">
            <w:pPr>
              <w:jc w:val="center"/>
              <w:rPr>
                <w:rFonts w:ascii="Arial Narrow" w:hAnsi="Arial Narrow" w:cs="Arial"/>
                <w:sz w:val="16"/>
                <w:szCs w:val="16"/>
              </w:rPr>
            </w:pPr>
            <w:r w:rsidRPr="003944A1">
              <w:rPr>
                <w:rFonts w:ascii="Poppins" w:hAnsi="Poppins" w:cs="Poppins"/>
                <w:sz w:val="14"/>
                <w:szCs w:val="14"/>
              </w:rPr>
              <w:t>6</w:t>
            </w:r>
          </w:p>
        </w:tc>
        <w:tc>
          <w:tcPr>
            <w:tcW w:w="1271" w:type="dxa"/>
            <w:tcBorders>
              <w:top w:val="single" w:sz="4" w:space="0" w:color="auto"/>
              <w:left w:val="single" w:sz="4" w:space="0" w:color="auto"/>
              <w:bottom w:val="single" w:sz="4" w:space="0" w:color="auto"/>
              <w:right w:val="single" w:sz="4" w:space="0" w:color="auto"/>
            </w:tcBorders>
            <w:vAlign w:val="center"/>
          </w:tcPr>
          <w:p w14:paraId="7E49E9F9"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4" w:space="0" w:color="auto"/>
              <w:left w:val="single" w:sz="4" w:space="0" w:color="auto"/>
              <w:bottom w:val="single" w:sz="4" w:space="0" w:color="auto"/>
              <w:right w:val="single" w:sz="12" w:space="0" w:color="auto"/>
            </w:tcBorders>
            <w:vAlign w:val="center"/>
          </w:tcPr>
          <w:p w14:paraId="74A1FF66"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7341DA5F" w14:textId="77777777" w:rsidTr="00111266">
        <w:trPr>
          <w:trHeight w:val="50"/>
          <w:jc w:val="center"/>
        </w:trPr>
        <w:tc>
          <w:tcPr>
            <w:tcW w:w="2396" w:type="dxa"/>
            <w:vMerge/>
            <w:tcBorders>
              <w:left w:val="single" w:sz="12" w:space="0" w:color="auto"/>
              <w:bottom w:val="single" w:sz="12" w:space="0" w:color="auto"/>
              <w:right w:val="single" w:sz="12" w:space="0" w:color="auto"/>
            </w:tcBorders>
            <w:vAlign w:val="center"/>
          </w:tcPr>
          <w:p w14:paraId="1137D94D" w14:textId="77777777" w:rsidR="009C482C" w:rsidRPr="009E3AE7" w:rsidRDefault="009C482C" w:rsidP="00111266">
            <w:pPr>
              <w:widowControl w:val="0"/>
              <w:jc w:val="both"/>
              <w:rPr>
                <w:rFonts w:ascii="Arial Narrow" w:hAnsi="Arial Narrow" w:cs="Arial"/>
                <w:sz w:val="16"/>
                <w:szCs w:val="16"/>
              </w:rPr>
            </w:pPr>
          </w:p>
        </w:tc>
        <w:tc>
          <w:tcPr>
            <w:tcW w:w="1836" w:type="dxa"/>
            <w:vMerge/>
            <w:tcBorders>
              <w:left w:val="single" w:sz="12" w:space="0" w:color="auto"/>
              <w:bottom w:val="single" w:sz="12" w:space="0" w:color="auto"/>
              <w:right w:val="single" w:sz="4" w:space="0" w:color="auto"/>
            </w:tcBorders>
            <w:vAlign w:val="center"/>
          </w:tcPr>
          <w:p w14:paraId="26981406" w14:textId="77777777" w:rsidR="009C482C" w:rsidRPr="009E3AE7" w:rsidRDefault="009C482C" w:rsidP="00111266">
            <w:pPr>
              <w:widowControl w:val="0"/>
              <w:jc w:val="both"/>
              <w:rPr>
                <w:rFonts w:ascii="Arial Narrow" w:hAnsi="Arial Narrow" w:cs="Poppins"/>
                <w:sz w:val="16"/>
                <w:szCs w:val="16"/>
              </w:rPr>
            </w:pPr>
          </w:p>
        </w:tc>
        <w:tc>
          <w:tcPr>
            <w:tcW w:w="1130" w:type="dxa"/>
            <w:tcBorders>
              <w:top w:val="single" w:sz="4" w:space="0" w:color="auto"/>
              <w:left w:val="single" w:sz="4" w:space="0" w:color="auto"/>
              <w:bottom w:val="single" w:sz="12" w:space="0" w:color="auto"/>
              <w:right w:val="single" w:sz="4" w:space="0" w:color="auto"/>
            </w:tcBorders>
            <w:vAlign w:val="center"/>
          </w:tcPr>
          <w:p w14:paraId="3344F4BC" w14:textId="77777777" w:rsidR="009C482C" w:rsidRPr="00F14C39" w:rsidRDefault="009C482C" w:rsidP="00111266">
            <w:pPr>
              <w:widowControl w:val="0"/>
              <w:jc w:val="center"/>
              <w:rPr>
                <w:rFonts w:ascii="Arial Narrow" w:hAnsi="Arial Narrow" w:cs="Arial"/>
                <w:b/>
                <w:bCs/>
                <w:sz w:val="16"/>
                <w:szCs w:val="16"/>
              </w:rPr>
            </w:pPr>
            <w:r w:rsidRPr="00F14C39">
              <w:rPr>
                <w:rFonts w:ascii="Arial Narrow" w:hAnsi="Arial Narrow" w:cs="Arial"/>
                <w:b/>
                <w:bCs/>
                <w:sz w:val="16"/>
                <w:szCs w:val="16"/>
              </w:rPr>
              <w:t>F</w:t>
            </w:r>
          </w:p>
        </w:tc>
        <w:tc>
          <w:tcPr>
            <w:tcW w:w="1130" w:type="dxa"/>
            <w:tcBorders>
              <w:top w:val="single" w:sz="4" w:space="0" w:color="auto"/>
              <w:left w:val="single" w:sz="4" w:space="0" w:color="auto"/>
              <w:bottom w:val="single" w:sz="12" w:space="0" w:color="auto"/>
              <w:right w:val="single" w:sz="4" w:space="0" w:color="auto"/>
            </w:tcBorders>
            <w:vAlign w:val="center"/>
          </w:tcPr>
          <w:p w14:paraId="776D9FDE" w14:textId="77777777" w:rsidR="009C482C" w:rsidRPr="003944A1" w:rsidRDefault="009C482C" w:rsidP="00111266">
            <w:pPr>
              <w:jc w:val="center"/>
              <w:rPr>
                <w:rFonts w:ascii="Arial Narrow" w:hAnsi="Arial Narrow" w:cs="Arial"/>
                <w:sz w:val="16"/>
                <w:szCs w:val="16"/>
              </w:rPr>
            </w:pPr>
            <w:r w:rsidRPr="003944A1">
              <w:rPr>
                <w:rFonts w:ascii="Poppins" w:hAnsi="Poppins" w:cs="Poppins"/>
                <w:sz w:val="14"/>
                <w:szCs w:val="14"/>
              </w:rPr>
              <w:t>14</w:t>
            </w:r>
          </w:p>
        </w:tc>
        <w:tc>
          <w:tcPr>
            <w:tcW w:w="1271" w:type="dxa"/>
            <w:tcBorders>
              <w:top w:val="single" w:sz="4" w:space="0" w:color="auto"/>
              <w:left w:val="single" w:sz="4" w:space="0" w:color="auto"/>
              <w:bottom w:val="single" w:sz="12" w:space="0" w:color="auto"/>
              <w:right w:val="single" w:sz="4" w:space="0" w:color="auto"/>
            </w:tcBorders>
            <w:vAlign w:val="center"/>
          </w:tcPr>
          <w:p w14:paraId="439B041B" w14:textId="77777777" w:rsidR="009C482C" w:rsidRPr="009E3AE7" w:rsidRDefault="009C482C" w:rsidP="00111266">
            <w:pPr>
              <w:pStyle w:val="Textoindependiente"/>
              <w:widowControl w:val="0"/>
              <w:spacing w:after="0"/>
              <w:jc w:val="center"/>
              <w:rPr>
                <w:rFonts w:ascii="Arial Narrow" w:hAnsi="Arial Narrow" w:cs="Arial"/>
                <w:b/>
                <w:sz w:val="16"/>
                <w:szCs w:val="16"/>
              </w:rPr>
            </w:pPr>
          </w:p>
        </w:tc>
        <w:tc>
          <w:tcPr>
            <w:tcW w:w="1495" w:type="dxa"/>
            <w:tcBorders>
              <w:top w:val="single" w:sz="4" w:space="0" w:color="auto"/>
              <w:left w:val="single" w:sz="4" w:space="0" w:color="auto"/>
              <w:bottom w:val="single" w:sz="12" w:space="0" w:color="auto"/>
              <w:right w:val="single" w:sz="12" w:space="0" w:color="auto"/>
            </w:tcBorders>
            <w:vAlign w:val="center"/>
          </w:tcPr>
          <w:p w14:paraId="2CF94E69"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r w:rsidR="009C482C" w:rsidRPr="009E3AE7" w14:paraId="607CF7BE" w14:textId="77777777" w:rsidTr="00111266">
        <w:trPr>
          <w:trHeight w:val="195"/>
          <w:jc w:val="center"/>
        </w:trPr>
        <w:tc>
          <w:tcPr>
            <w:tcW w:w="7766" w:type="dxa"/>
            <w:gridSpan w:val="5"/>
            <w:tcBorders>
              <w:top w:val="single" w:sz="4" w:space="0" w:color="auto"/>
              <w:left w:val="single" w:sz="12" w:space="0" w:color="auto"/>
              <w:bottom w:val="single" w:sz="12" w:space="0" w:color="auto"/>
              <w:right w:val="single" w:sz="12" w:space="0" w:color="auto"/>
            </w:tcBorders>
            <w:vAlign w:val="center"/>
            <w:hideMark/>
          </w:tcPr>
          <w:p w14:paraId="4063729C" w14:textId="77777777" w:rsidR="009C482C" w:rsidRPr="009E3AE7" w:rsidRDefault="009C482C" w:rsidP="00111266">
            <w:pPr>
              <w:pStyle w:val="Textoindependiente"/>
              <w:widowControl w:val="0"/>
              <w:spacing w:after="0"/>
              <w:rPr>
                <w:rFonts w:ascii="Arial Narrow" w:hAnsi="Arial Narrow" w:cs="Arial"/>
                <w:b/>
                <w:sz w:val="16"/>
                <w:szCs w:val="16"/>
              </w:rPr>
            </w:pPr>
            <w:r w:rsidRPr="009E3AE7">
              <w:rPr>
                <w:rFonts w:ascii="Arial Narrow" w:hAnsi="Arial Narrow" w:cs="Arial"/>
                <w:b/>
                <w:sz w:val="16"/>
                <w:szCs w:val="16"/>
              </w:rPr>
              <w:t>TOTAL OFERTADO</w:t>
            </w:r>
            <w:r>
              <w:rPr>
                <w:rFonts w:ascii="Arial Narrow" w:hAnsi="Arial Narrow" w:cs="Arial"/>
                <w:b/>
                <w:sz w:val="16"/>
                <w:szCs w:val="16"/>
              </w:rPr>
              <w:t xml:space="preserve"> (A)</w:t>
            </w:r>
          </w:p>
        </w:tc>
        <w:tc>
          <w:tcPr>
            <w:tcW w:w="1495" w:type="dxa"/>
            <w:tcBorders>
              <w:top w:val="single" w:sz="12" w:space="0" w:color="auto"/>
              <w:left w:val="single" w:sz="12" w:space="0" w:color="auto"/>
              <w:bottom w:val="single" w:sz="12" w:space="0" w:color="auto"/>
              <w:right w:val="single" w:sz="12" w:space="0" w:color="auto"/>
            </w:tcBorders>
            <w:vAlign w:val="center"/>
          </w:tcPr>
          <w:p w14:paraId="4230AD81"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bookmarkEnd w:id="12"/>
    </w:tbl>
    <w:p w14:paraId="3539119C" w14:textId="77777777" w:rsidR="009C482C" w:rsidRDefault="009C482C" w:rsidP="009C482C">
      <w:pPr>
        <w:pStyle w:val="Textoindependiente"/>
        <w:widowControl w:val="0"/>
        <w:spacing w:after="0"/>
        <w:rPr>
          <w:rFonts w:ascii="Arial" w:hAnsi="Arial" w:cs="Arial"/>
          <w:szCs w:val="20"/>
          <w:lang w:val="es-PE"/>
        </w:rPr>
      </w:pPr>
    </w:p>
    <w:tbl>
      <w:tblPr>
        <w:tblStyle w:val="Tablaconcuadrcula"/>
        <w:tblW w:w="6956" w:type="dxa"/>
        <w:tblInd w:w="239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3"/>
        <w:gridCol w:w="1418"/>
        <w:gridCol w:w="1417"/>
        <w:gridCol w:w="1428"/>
      </w:tblGrid>
      <w:tr w:rsidR="009C482C" w:rsidRPr="00EA74B8" w14:paraId="3690E7AB" w14:textId="77777777" w:rsidTr="00111266">
        <w:trPr>
          <w:trHeight w:val="111"/>
        </w:trPr>
        <w:tc>
          <w:tcPr>
            <w:tcW w:w="2693" w:type="dxa"/>
            <w:vMerge w:val="restart"/>
            <w:vAlign w:val="center"/>
          </w:tcPr>
          <w:p w14:paraId="6965627D" w14:textId="77777777" w:rsidR="009C482C" w:rsidRPr="00EA74B8" w:rsidRDefault="009C482C" w:rsidP="00111266">
            <w:pPr>
              <w:pStyle w:val="Textoindependiente"/>
              <w:widowControl w:val="0"/>
              <w:spacing w:after="0"/>
              <w:rPr>
                <w:rFonts w:ascii="Arial Narrow" w:eastAsia="Batang" w:hAnsi="Arial Narrow" w:cs="Arial"/>
                <w:b/>
                <w:bCs/>
                <w:color w:val="000000"/>
                <w:sz w:val="16"/>
                <w:szCs w:val="16"/>
                <w:lang w:val="es-PE" w:eastAsia="es-PE"/>
              </w:rPr>
            </w:pPr>
            <w:r w:rsidRPr="00EA74B8">
              <w:rPr>
                <w:rFonts w:ascii="Arial Narrow" w:eastAsia="Batang" w:hAnsi="Arial Narrow" w:cs="Arial"/>
                <w:b/>
                <w:bCs/>
                <w:color w:val="000000"/>
                <w:sz w:val="16"/>
                <w:szCs w:val="16"/>
                <w:lang w:val="es-PE" w:eastAsia="es-PE"/>
              </w:rPr>
              <w:t>Servicio de Vehículo para Acciones Complementarios</w:t>
            </w:r>
          </w:p>
        </w:tc>
        <w:tc>
          <w:tcPr>
            <w:tcW w:w="1418" w:type="dxa"/>
            <w:vAlign w:val="center"/>
          </w:tcPr>
          <w:p w14:paraId="718046EC" w14:textId="77777777" w:rsidR="009C482C" w:rsidRPr="00EA74B8" w:rsidRDefault="009C482C" w:rsidP="00111266">
            <w:pPr>
              <w:pStyle w:val="Textoindependiente"/>
              <w:widowControl w:val="0"/>
              <w:spacing w:after="0"/>
              <w:jc w:val="center"/>
              <w:rPr>
                <w:rFonts w:ascii="Arial Narrow" w:eastAsia="Batang" w:hAnsi="Arial Narrow" w:cs="Arial"/>
                <w:b/>
                <w:bCs/>
                <w:color w:val="000000"/>
                <w:sz w:val="16"/>
                <w:szCs w:val="16"/>
                <w:lang w:val="es-PE" w:eastAsia="es-PE"/>
              </w:rPr>
            </w:pPr>
            <w:r w:rsidRPr="00EA74B8">
              <w:rPr>
                <w:rFonts w:ascii="Arial Narrow" w:eastAsia="Batang" w:hAnsi="Arial Narrow" w:cs="Arial"/>
                <w:b/>
                <w:bCs/>
                <w:color w:val="000000"/>
                <w:sz w:val="16"/>
                <w:szCs w:val="16"/>
                <w:lang w:val="es-PE" w:eastAsia="es-PE"/>
              </w:rPr>
              <w:t>N° Meses</w:t>
            </w:r>
          </w:p>
        </w:tc>
        <w:tc>
          <w:tcPr>
            <w:tcW w:w="1417" w:type="dxa"/>
            <w:vAlign w:val="center"/>
          </w:tcPr>
          <w:p w14:paraId="612DD30E" w14:textId="77777777" w:rsidR="009C482C" w:rsidRPr="00EA74B8" w:rsidRDefault="009C482C" w:rsidP="00111266">
            <w:pPr>
              <w:pStyle w:val="Textoindependiente"/>
              <w:widowControl w:val="0"/>
              <w:spacing w:after="0"/>
              <w:jc w:val="center"/>
              <w:rPr>
                <w:rFonts w:ascii="Arial Narrow" w:eastAsia="Batang" w:hAnsi="Arial Narrow" w:cs="Arial"/>
                <w:b/>
                <w:bCs/>
                <w:color w:val="000000"/>
                <w:sz w:val="16"/>
                <w:szCs w:val="16"/>
                <w:lang w:val="es-PE" w:eastAsia="es-PE"/>
              </w:rPr>
            </w:pPr>
            <w:r w:rsidRPr="00EA74B8">
              <w:rPr>
                <w:rFonts w:ascii="Arial Narrow" w:eastAsia="Batang" w:hAnsi="Arial Narrow" w:cs="Arial"/>
                <w:b/>
                <w:bCs/>
                <w:color w:val="000000"/>
                <w:sz w:val="16"/>
                <w:szCs w:val="16"/>
                <w:lang w:val="es-PE" w:eastAsia="es-PE"/>
              </w:rPr>
              <w:t>Costo fijo mensual</w:t>
            </w:r>
          </w:p>
        </w:tc>
        <w:tc>
          <w:tcPr>
            <w:tcW w:w="1428" w:type="dxa"/>
            <w:vAlign w:val="center"/>
          </w:tcPr>
          <w:p w14:paraId="36069BB9" w14:textId="77777777" w:rsidR="009C482C" w:rsidRPr="00EA74B8" w:rsidRDefault="009C482C" w:rsidP="00111266">
            <w:pPr>
              <w:pStyle w:val="Textoindependiente"/>
              <w:widowControl w:val="0"/>
              <w:spacing w:after="0"/>
              <w:jc w:val="center"/>
              <w:rPr>
                <w:rFonts w:ascii="Arial Narrow" w:eastAsia="Batang" w:hAnsi="Arial Narrow" w:cs="Arial"/>
                <w:b/>
                <w:bCs/>
                <w:color w:val="000000"/>
                <w:sz w:val="16"/>
                <w:szCs w:val="16"/>
                <w:lang w:val="es-PE" w:eastAsia="es-PE"/>
              </w:rPr>
            </w:pPr>
            <w:r w:rsidRPr="00EA74B8">
              <w:rPr>
                <w:rFonts w:ascii="Arial Narrow" w:eastAsia="Batang" w:hAnsi="Arial Narrow" w:cs="Arial"/>
                <w:b/>
                <w:bCs/>
                <w:color w:val="000000"/>
                <w:sz w:val="16"/>
                <w:szCs w:val="16"/>
                <w:lang w:val="es-PE" w:eastAsia="es-PE"/>
              </w:rPr>
              <w:t>Total (B)</w:t>
            </w:r>
          </w:p>
        </w:tc>
      </w:tr>
      <w:tr w:rsidR="009C482C" w:rsidRPr="00EA74B8" w14:paraId="2D9BA440" w14:textId="77777777" w:rsidTr="00111266">
        <w:tc>
          <w:tcPr>
            <w:tcW w:w="2693" w:type="dxa"/>
            <w:vMerge/>
          </w:tcPr>
          <w:p w14:paraId="70144E54" w14:textId="77777777" w:rsidR="009C482C" w:rsidRPr="00EA74B8" w:rsidRDefault="009C482C" w:rsidP="00111266">
            <w:pPr>
              <w:pStyle w:val="Textoindependiente"/>
              <w:widowControl w:val="0"/>
              <w:spacing w:after="0"/>
              <w:rPr>
                <w:rFonts w:ascii="Arial Narrow" w:eastAsia="Batang" w:hAnsi="Arial Narrow" w:cs="Arial"/>
                <w:color w:val="000000"/>
                <w:sz w:val="16"/>
                <w:szCs w:val="16"/>
                <w:lang w:val="es-PE" w:eastAsia="es-PE"/>
              </w:rPr>
            </w:pPr>
          </w:p>
        </w:tc>
        <w:tc>
          <w:tcPr>
            <w:tcW w:w="1418" w:type="dxa"/>
            <w:vAlign w:val="center"/>
          </w:tcPr>
          <w:p w14:paraId="560DEA18" w14:textId="77777777" w:rsidR="009C482C" w:rsidRPr="00EA74B8" w:rsidRDefault="009C482C" w:rsidP="00111266">
            <w:pPr>
              <w:pStyle w:val="Textoindependiente"/>
              <w:widowControl w:val="0"/>
              <w:spacing w:after="0"/>
              <w:jc w:val="center"/>
              <w:rPr>
                <w:rFonts w:ascii="Arial Narrow" w:eastAsia="Batang" w:hAnsi="Arial Narrow" w:cs="Arial"/>
                <w:color w:val="000000"/>
                <w:sz w:val="16"/>
                <w:szCs w:val="16"/>
                <w:lang w:val="es-PE" w:eastAsia="es-PE"/>
              </w:rPr>
            </w:pPr>
            <w:r w:rsidRPr="00EA74B8">
              <w:rPr>
                <w:rFonts w:ascii="Arial Narrow" w:eastAsia="Batang" w:hAnsi="Arial Narrow" w:cs="Arial"/>
                <w:color w:val="000000"/>
                <w:sz w:val="16"/>
                <w:szCs w:val="16"/>
                <w:lang w:val="es-PE" w:eastAsia="es-PE"/>
              </w:rPr>
              <w:t>12</w:t>
            </w:r>
          </w:p>
        </w:tc>
        <w:tc>
          <w:tcPr>
            <w:tcW w:w="1417" w:type="dxa"/>
            <w:vAlign w:val="center"/>
          </w:tcPr>
          <w:p w14:paraId="6EDA850A" w14:textId="77777777" w:rsidR="009C482C" w:rsidRPr="00EA74B8" w:rsidRDefault="009C482C" w:rsidP="00111266">
            <w:pPr>
              <w:pStyle w:val="Textoindependiente"/>
              <w:widowControl w:val="0"/>
              <w:spacing w:after="0"/>
              <w:jc w:val="center"/>
              <w:rPr>
                <w:rFonts w:ascii="Arial Narrow" w:eastAsia="Batang" w:hAnsi="Arial Narrow" w:cs="Arial"/>
                <w:color w:val="000000"/>
                <w:sz w:val="16"/>
                <w:szCs w:val="16"/>
                <w:lang w:val="es-PE" w:eastAsia="es-PE"/>
              </w:rPr>
            </w:pPr>
          </w:p>
        </w:tc>
        <w:tc>
          <w:tcPr>
            <w:tcW w:w="1428" w:type="dxa"/>
            <w:vAlign w:val="center"/>
          </w:tcPr>
          <w:p w14:paraId="502EC72B" w14:textId="77777777" w:rsidR="009C482C" w:rsidRPr="00EA74B8" w:rsidRDefault="009C482C" w:rsidP="00111266">
            <w:pPr>
              <w:pStyle w:val="Textoindependiente"/>
              <w:widowControl w:val="0"/>
              <w:spacing w:after="0"/>
              <w:jc w:val="center"/>
              <w:rPr>
                <w:rFonts w:ascii="Arial Narrow" w:eastAsia="Batang" w:hAnsi="Arial Narrow" w:cs="Arial"/>
                <w:color w:val="000000"/>
                <w:sz w:val="16"/>
                <w:szCs w:val="16"/>
                <w:lang w:val="es-PE" w:eastAsia="es-PE"/>
              </w:rPr>
            </w:pPr>
          </w:p>
        </w:tc>
      </w:tr>
    </w:tbl>
    <w:p w14:paraId="46F8E6BE" w14:textId="77777777" w:rsidR="009C482C" w:rsidRDefault="009C482C" w:rsidP="009C482C">
      <w:pPr>
        <w:pStyle w:val="Textoindependiente"/>
        <w:widowControl w:val="0"/>
        <w:spacing w:after="0"/>
        <w:rPr>
          <w:rFonts w:ascii="Arial Narrow" w:eastAsia="Batang" w:hAnsi="Arial Narrow" w:cs="Arial"/>
          <w:color w:val="000000"/>
          <w:sz w:val="16"/>
          <w:szCs w:val="16"/>
          <w:lang w:val="es-PE" w:eastAsia="es-PE"/>
        </w:rPr>
      </w:pP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7" w:type="dxa"/>
          <w:left w:w="28" w:type="dxa"/>
          <w:bottom w:w="17" w:type="dxa"/>
          <w:right w:w="28" w:type="dxa"/>
        </w:tblCellMar>
        <w:tblLook w:val="04A0" w:firstRow="1" w:lastRow="0" w:firstColumn="1" w:lastColumn="0" w:noHBand="0" w:noVBand="1"/>
      </w:tblPr>
      <w:tblGrid>
        <w:gridCol w:w="7792"/>
        <w:gridCol w:w="1549"/>
      </w:tblGrid>
      <w:tr w:rsidR="009C482C" w:rsidRPr="009E3AE7" w14:paraId="533E6AEE" w14:textId="77777777" w:rsidTr="00111266">
        <w:trPr>
          <w:trHeight w:val="192"/>
          <w:jc w:val="center"/>
        </w:trPr>
        <w:tc>
          <w:tcPr>
            <w:tcW w:w="7792" w:type="dxa"/>
            <w:vAlign w:val="center"/>
            <w:hideMark/>
          </w:tcPr>
          <w:p w14:paraId="55B8E967" w14:textId="77777777" w:rsidR="009C482C" w:rsidRPr="009E3AE7" w:rsidRDefault="009C482C" w:rsidP="00111266">
            <w:pPr>
              <w:pStyle w:val="Textoindependiente"/>
              <w:widowControl w:val="0"/>
              <w:spacing w:after="0"/>
              <w:rPr>
                <w:rFonts w:ascii="Arial Narrow" w:hAnsi="Arial Narrow" w:cs="Arial"/>
                <w:b/>
                <w:sz w:val="16"/>
                <w:szCs w:val="16"/>
              </w:rPr>
            </w:pPr>
            <w:r w:rsidRPr="009E3AE7">
              <w:rPr>
                <w:rFonts w:ascii="Arial Narrow" w:hAnsi="Arial Narrow" w:cs="Arial"/>
                <w:b/>
                <w:sz w:val="16"/>
                <w:szCs w:val="16"/>
              </w:rPr>
              <w:t>TOTAL</w:t>
            </w:r>
            <w:r>
              <w:rPr>
                <w:rFonts w:ascii="Arial Narrow" w:hAnsi="Arial Narrow" w:cs="Arial"/>
                <w:b/>
                <w:sz w:val="16"/>
                <w:szCs w:val="16"/>
              </w:rPr>
              <w:t xml:space="preserve"> </w:t>
            </w:r>
            <w:r w:rsidRPr="009E3AE7">
              <w:rPr>
                <w:rFonts w:ascii="Arial Narrow" w:hAnsi="Arial Narrow" w:cs="Arial"/>
                <w:b/>
                <w:sz w:val="16"/>
                <w:szCs w:val="16"/>
              </w:rPr>
              <w:t>OFERTADO</w:t>
            </w:r>
            <w:r>
              <w:rPr>
                <w:rFonts w:ascii="Arial Narrow" w:hAnsi="Arial Narrow" w:cs="Arial"/>
                <w:b/>
                <w:sz w:val="16"/>
                <w:szCs w:val="16"/>
              </w:rPr>
              <w:t xml:space="preserve"> (A+B)</w:t>
            </w:r>
          </w:p>
        </w:tc>
        <w:tc>
          <w:tcPr>
            <w:tcW w:w="1549" w:type="dxa"/>
            <w:vAlign w:val="center"/>
          </w:tcPr>
          <w:p w14:paraId="31DF0137" w14:textId="77777777" w:rsidR="009C482C" w:rsidRPr="009E3AE7" w:rsidRDefault="009C482C" w:rsidP="00111266">
            <w:pPr>
              <w:pStyle w:val="Textoindependiente"/>
              <w:widowControl w:val="0"/>
              <w:spacing w:after="0"/>
              <w:jc w:val="right"/>
              <w:rPr>
                <w:rFonts w:ascii="Arial Narrow" w:hAnsi="Arial Narrow" w:cs="Arial"/>
                <w:b/>
                <w:sz w:val="16"/>
                <w:szCs w:val="16"/>
              </w:rPr>
            </w:pPr>
          </w:p>
        </w:tc>
      </w:tr>
    </w:tbl>
    <w:p w14:paraId="1C98FF09" w14:textId="77777777" w:rsidR="009C482C" w:rsidRDefault="009C482C" w:rsidP="009C482C">
      <w:pPr>
        <w:pStyle w:val="Textoindependiente"/>
        <w:widowControl w:val="0"/>
        <w:jc w:val="both"/>
        <w:rPr>
          <w:rFonts w:ascii="Arial" w:hAnsi="Arial" w:cs="Arial"/>
        </w:rPr>
      </w:pPr>
    </w:p>
    <w:p w14:paraId="347CB631" w14:textId="77777777" w:rsidR="009C482C" w:rsidRDefault="009C482C" w:rsidP="009C482C">
      <w:pPr>
        <w:pStyle w:val="Textoindependiente"/>
        <w:widowControl w:val="0"/>
        <w:jc w:val="both"/>
        <w:rPr>
          <w:rFonts w:ascii="Arial" w:hAnsi="Arial" w:cs="Arial"/>
        </w:rPr>
      </w:pPr>
      <w:r>
        <w:rPr>
          <w:rFonts w:ascii="Arial" w:hAnsi="Arial" w:cs="Arial"/>
        </w:rPr>
        <w:t>Asimismo, declaramos que se incluyen en la oferta económica los costos de los profesionales propuestos conforme a la escala mínima de honorarios fijada por Osinergmin.</w:t>
      </w:r>
    </w:p>
    <w:p w14:paraId="2F6638F0" w14:textId="77777777" w:rsidR="009C482C" w:rsidRPr="0069349C" w:rsidRDefault="009C482C" w:rsidP="009C482C">
      <w:pPr>
        <w:pStyle w:val="Textoindependiente"/>
        <w:widowControl w:val="0"/>
        <w:spacing w:after="0"/>
        <w:rPr>
          <w:rFonts w:ascii="Arial" w:hAnsi="Arial" w:cs="Arial"/>
          <w:szCs w:val="20"/>
          <w:lang w:val="es-PE"/>
        </w:rPr>
      </w:pPr>
    </w:p>
    <w:p w14:paraId="7FA31F6F" w14:textId="77777777" w:rsidR="009C482C" w:rsidRDefault="009C482C" w:rsidP="009C482C">
      <w:pPr>
        <w:pStyle w:val="Textoindependiente"/>
        <w:widowControl w:val="0"/>
        <w:ind w:left="142"/>
        <w:jc w:val="both"/>
        <w:rPr>
          <w:rFonts w:ascii="Arial" w:hAnsi="Arial" w:cs="Arial"/>
        </w:rPr>
      </w:pPr>
      <w:r>
        <w:rPr>
          <w:rFonts w:ascii="Arial" w:hAnsi="Arial" w:cs="Arial"/>
        </w:rPr>
        <w:t>Nota:</w:t>
      </w:r>
    </w:p>
    <w:p w14:paraId="2FF9D3C5" w14:textId="77777777" w:rsidR="009C482C" w:rsidRPr="00DF6649" w:rsidRDefault="009C482C" w:rsidP="009C482C">
      <w:pPr>
        <w:pStyle w:val="Textoindependiente"/>
        <w:widowControl w:val="0"/>
        <w:numPr>
          <w:ilvl w:val="0"/>
          <w:numId w:val="10"/>
        </w:numPr>
        <w:ind w:left="567" w:hanging="425"/>
        <w:jc w:val="both"/>
        <w:rPr>
          <w:rFonts w:ascii="Arial" w:hAnsi="Arial" w:cs="Arial"/>
        </w:rPr>
      </w:pPr>
      <w:r w:rsidRPr="00FE28AA">
        <w:rPr>
          <w:rFonts w:ascii="Arial" w:hAnsi="Arial" w:cs="Arial"/>
        </w:rPr>
        <w:t>El precio 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C96097">
        <w:rPr>
          <w:rFonts w:ascii="Arial" w:hAnsi="Arial" w:cs="Arial"/>
          <w:lang w:val="es-PE"/>
        </w:rPr>
        <w:t xml:space="preserve">cidencia sobre el costo del servicio a contratar. </w:t>
      </w:r>
    </w:p>
    <w:p w14:paraId="1E3DFC84" w14:textId="77777777" w:rsidR="009C482C" w:rsidRPr="00DF6649" w:rsidRDefault="009C482C" w:rsidP="009C482C">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4B0D2686" w14:textId="77777777" w:rsidR="009C482C" w:rsidRPr="00DF6649" w:rsidRDefault="009C482C" w:rsidP="009C482C">
      <w:pPr>
        <w:pStyle w:val="Textoindependiente"/>
        <w:widowControl w:val="0"/>
        <w:numPr>
          <w:ilvl w:val="0"/>
          <w:numId w:val="10"/>
        </w:numPr>
        <w:ind w:left="567" w:hanging="425"/>
        <w:jc w:val="both"/>
        <w:rPr>
          <w:rFonts w:ascii="Arial" w:hAnsi="Arial" w:cs="Arial"/>
        </w:rPr>
      </w:pPr>
      <w:r w:rsidRPr="00FE28AA">
        <w:rPr>
          <w:rFonts w:ascii="Arial" w:hAnsi="Arial" w:cs="Arial"/>
          <w:lang w:val="es-PE"/>
        </w:rPr>
        <w:lastRenderedPageBreak/>
        <w:t xml:space="preserve">Los montos ofertados deben ser consignados con dos decimales. La oferta económica no deberá contener errores, excepto en aquellos casos en los cuales éstos no alteren su contenido. </w:t>
      </w:r>
    </w:p>
    <w:p w14:paraId="528BC2F6" w14:textId="77777777" w:rsidR="009C482C" w:rsidRDefault="009C482C" w:rsidP="009C482C">
      <w:pPr>
        <w:widowControl w:val="0"/>
        <w:autoSpaceDE w:val="0"/>
        <w:autoSpaceDN w:val="0"/>
        <w:adjustRightInd w:val="0"/>
        <w:jc w:val="both"/>
        <w:rPr>
          <w:rFonts w:eastAsia="Times New Roman" w:cs="Arial"/>
          <w:color w:val="auto"/>
          <w:szCs w:val="22"/>
          <w:lang w:val="es-ES" w:eastAsia="en-US"/>
        </w:rPr>
      </w:pPr>
    </w:p>
    <w:p w14:paraId="56C340DD" w14:textId="77777777" w:rsidR="009C482C" w:rsidRPr="00306173" w:rsidRDefault="009C482C" w:rsidP="009C482C">
      <w:pPr>
        <w:widowControl w:val="0"/>
        <w:autoSpaceDE w:val="0"/>
        <w:autoSpaceDN w:val="0"/>
        <w:adjustRightInd w:val="0"/>
        <w:jc w:val="both"/>
        <w:rPr>
          <w:rFonts w:cs="Arial"/>
          <w:b/>
          <w:i/>
          <w:iCs/>
          <w:color w:val="auto"/>
        </w:rPr>
      </w:pPr>
      <w:r w:rsidRPr="00A1476D">
        <w:rPr>
          <w:rFonts w:cs="Arial"/>
          <w:iCs/>
          <w:color w:val="auto"/>
        </w:rPr>
        <w:t xml:space="preserve"> [CONSIGNAR CIUDAD Y FECHA]</w:t>
      </w:r>
    </w:p>
    <w:p w14:paraId="1B9C54E6" w14:textId="77777777" w:rsidR="009C482C" w:rsidRPr="00306173" w:rsidRDefault="009C482C" w:rsidP="009C482C">
      <w:pPr>
        <w:widowControl w:val="0"/>
        <w:autoSpaceDE w:val="0"/>
        <w:autoSpaceDN w:val="0"/>
        <w:adjustRightInd w:val="0"/>
        <w:jc w:val="both"/>
        <w:rPr>
          <w:rFonts w:cs="Arial"/>
          <w:color w:val="auto"/>
        </w:rPr>
      </w:pPr>
    </w:p>
    <w:p w14:paraId="5771C3A2" w14:textId="6727DF03" w:rsidR="009C482C" w:rsidRDefault="009C482C" w:rsidP="009C482C">
      <w:pPr>
        <w:widowControl w:val="0"/>
        <w:autoSpaceDE w:val="0"/>
        <w:autoSpaceDN w:val="0"/>
        <w:adjustRightInd w:val="0"/>
        <w:jc w:val="both"/>
        <w:rPr>
          <w:rFonts w:cs="Arial"/>
          <w:color w:val="auto"/>
          <w:szCs w:val="22"/>
        </w:rPr>
      </w:pPr>
    </w:p>
    <w:p w14:paraId="7FA36AD3" w14:textId="3B4620B5" w:rsidR="009C482C" w:rsidRDefault="009C482C" w:rsidP="009C482C">
      <w:pPr>
        <w:widowControl w:val="0"/>
        <w:autoSpaceDE w:val="0"/>
        <w:autoSpaceDN w:val="0"/>
        <w:adjustRightInd w:val="0"/>
        <w:jc w:val="both"/>
        <w:rPr>
          <w:rFonts w:cs="Arial"/>
          <w:color w:val="auto"/>
          <w:szCs w:val="22"/>
        </w:rPr>
      </w:pPr>
    </w:p>
    <w:p w14:paraId="0C618391" w14:textId="140113EA" w:rsidR="009C482C" w:rsidRDefault="009C482C" w:rsidP="009C482C">
      <w:pPr>
        <w:widowControl w:val="0"/>
        <w:autoSpaceDE w:val="0"/>
        <w:autoSpaceDN w:val="0"/>
        <w:adjustRightInd w:val="0"/>
        <w:jc w:val="both"/>
        <w:rPr>
          <w:rFonts w:cs="Arial"/>
          <w:color w:val="auto"/>
          <w:szCs w:val="22"/>
        </w:rPr>
      </w:pPr>
    </w:p>
    <w:p w14:paraId="0865C15E" w14:textId="77777777" w:rsidR="009C482C" w:rsidRPr="00306173" w:rsidRDefault="009C482C" w:rsidP="009C482C">
      <w:pPr>
        <w:widowControl w:val="0"/>
        <w:autoSpaceDE w:val="0"/>
        <w:autoSpaceDN w:val="0"/>
        <w:adjustRightInd w:val="0"/>
        <w:jc w:val="both"/>
        <w:rPr>
          <w:rFonts w:cs="Arial"/>
          <w:color w:val="auto"/>
          <w:szCs w:val="22"/>
        </w:rPr>
      </w:pPr>
    </w:p>
    <w:p w14:paraId="426B1403" w14:textId="77777777" w:rsidR="009C482C" w:rsidRPr="00306173" w:rsidRDefault="009C482C" w:rsidP="009C482C">
      <w:pPr>
        <w:widowControl w:val="0"/>
        <w:autoSpaceDE w:val="0"/>
        <w:autoSpaceDN w:val="0"/>
        <w:adjustRightInd w:val="0"/>
        <w:jc w:val="both"/>
        <w:rPr>
          <w:rFonts w:cs="Arial"/>
          <w:color w:val="auto"/>
        </w:rPr>
      </w:pPr>
    </w:p>
    <w:p w14:paraId="20EBA217" w14:textId="77777777" w:rsidR="009C482C" w:rsidRPr="00CD5328" w:rsidRDefault="009C482C" w:rsidP="009C482C">
      <w:pPr>
        <w:widowControl w:val="0"/>
        <w:ind w:right="-1"/>
        <w:jc w:val="center"/>
        <w:rPr>
          <w:rFonts w:cs="Arial"/>
        </w:rPr>
      </w:pPr>
      <w:r w:rsidRPr="00CD5328">
        <w:rPr>
          <w:rFonts w:cs="Arial"/>
        </w:rPr>
        <w:t>………..........................................................</w:t>
      </w:r>
    </w:p>
    <w:p w14:paraId="0AB60E85" w14:textId="77777777" w:rsidR="009C482C" w:rsidRPr="00CD5328" w:rsidRDefault="009C482C" w:rsidP="009C482C">
      <w:pPr>
        <w:widowControl w:val="0"/>
        <w:jc w:val="center"/>
        <w:rPr>
          <w:rFonts w:cs="Arial"/>
          <w:b/>
        </w:rPr>
      </w:pPr>
      <w:r w:rsidRPr="00CD5328">
        <w:rPr>
          <w:rFonts w:cs="Arial"/>
          <w:b/>
        </w:rPr>
        <w:t>Firma, Nombres y Apellidos del postor o</w:t>
      </w:r>
    </w:p>
    <w:p w14:paraId="0557C6B5" w14:textId="77777777" w:rsidR="009C482C" w:rsidRPr="00A611E3" w:rsidRDefault="009C482C" w:rsidP="009C482C">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Pr="009C482C" w:rsidRDefault="00347C66" w:rsidP="00347C66">
      <w:pPr>
        <w:widowControl w:val="0"/>
        <w:autoSpaceDE w:val="0"/>
        <w:autoSpaceDN w:val="0"/>
        <w:adjustRightInd w:val="0"/>
        <w:jc w:val="both"/>
        <w:rPr>
          <w:rFonts w:cs="Arial"/>
          <w:lang w:val="es-ES"/>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N°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 xml:space="preserve">Yo, ………………………………………………………………………..………………………………………….….Identificado con D.N.I. Nº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3"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3"/>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13"/>
      <w:headerReference w:type="default" r:id="rId14"/>
      <w:footerReference w:type="even" r:id="rId15"/>
      <w:footerReference w:type="default" r:id="rId16"/>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1A848" w14:textId="77777777" w:rsidR="0056642B" w:rsidRDefault="0056642B" w:rsidP="00347C66">
      <w:r>
        <w:separator/>
      </w:r>
    </w:p>
  </w:endnote>
  <w:endnote w:type="continuationSeparator" w:id="0">
    <w:p w14:paraId="4FFE3A1E" w14:textId="77777777" w:rsidR="0056642B" w:rsidRDefault="0056642B"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oppins">
    <w:panose1 w:val="00000500000000000000"/>
    <w:charset w:val="00"/>
    <w:family w:val="auto"/>
    <w:pitch w:val="variable"/>
    <w:sig w:usb0="00008007" w:usb1="00000000" w:usb2="00000000" w:usb3="00000000" w:csb0="00000093"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6642B"/>
  <w:p w14:paraId="21F7ECD1" w14:textId="77777777" w:rsidR="00A54426" w:rsidRDefault="0056642B">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3C033" w14:textId="77777777" w:rsidR="0056642B" w:rsidRDefault="0056642B" w:rsidP="00347C66">
      <w:r>
        <w:separator/>
      </w:r>
    </w:p>
  </w:footnote>
  <w:footnote w:type="continuationSeparator" w:id="0">
    <w:p w14:paraId="11E454F0" w14:textId="77777777" w:rsidR="0056642B" w:rsidRDefault="0056642B"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1E754B"/>
    <w:rsid w:val="00347C66"/>
    <w:rsid w:val="0056642B"/>
    <w:rsid w:val="005D395C"/>
    <w:rsid w:val="009C482C"/>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5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nuncias.servicios.gob.p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inergmin.gob.pe/sig/SitePages/V2/Politicas.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H4ZUARPRAJFR-49-9240</_dlc_DocId>
    <_dlc_DocIdUrl xmlns="c9af1732-5c4a-47a8-8a40-65a3d58cbfeb">
      <Url>http://portal/seccion/centro_documental/_layouts/15/DocIdRedir.aspx?ID=H4ZUARPRAJFR-49-9240</Url>
      <Description>H4ZUARPRAJFR-49-9240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C91AD-41C8-468F-A44A-7727B2DD3C06}">
  <ds:schemaRefs>
    <ds:schemaRef ds:uri="http://schemas.microsoft.com/sharepoint/events"/>
  </ds:schemaRefs>
</ds:datastoreItem>
</file>

<file path=customXml/itemProps2.xml><?xml version="1.0" encoding="utf-8"?>
<ds:datastoreItem xmlns:ds="http://schemas.openxmlformats.org/officeDocument/2006/customXml" ds:itemID="{3ED1BB9B-0400-4188-AEC3-D7E060B25F94}">
  <ds:schemaRefs>
    <ds:schemaRef ds:uri="http://schemas.microsoft.com/sharepoint/v3/contenttype/forms"/>
  </ds:schemaRefs>
</ds:datastoreItem>
</file>

<file path=customXml/itemProps3.xml><?xml version="1.0" encoding="utf-8"?>
<ds:datastoreItem xmlns:ds="http://schemas.openxmlformats.org/officeDocument/2006/customXml" ds:itemID="{C906B436-B01C-42B2-98B0-BC236158E4E3}">
  <ds:schemaRefs>
    <ds:schemaRef ds:uri="http://schemas.microsoft.com/office/2006/metadata/properties"/>
    <ds:schemaRef ds:uri="http://schemas.microsoft.com/office/infopath/2007/PartnerControls"/>
    <ds:schemaRef ds:uri="3974794e-4756-46e1-9e92-7d069dd436b7"/>
    <ds:schemaRef ds:uri="c9af1732-5c4a-47a8-8a40-65a3d58cbfeb"/>
  </ds:schemaRefs>
</ds:datastoreItem>
</file>

<file path=customXml/itemProps4.xml><?xml version="1.0" encoding="utf-8"?>
<ds:datastoreItem xmlns:ds="http://schemas.openxmlformats.org/officeDocument/2006/customXml" ds:itemID="{59BE5CB9-F0F6-470B-A42B-46A0A19E2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f1732-5c4a-47a8-8a40-65a3d58cbfeb"/>
    <ds:schemaRef ds:uri="3974794e-4756-46e1-9e92-7d069dd4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2257</Words>
  <Characters>12415</Characters>
  <Application>Microsoft Office Word</Application>
  <DocSecurity>0</DocSecurity>
  <Lines>103</Lines>
  <Paragraphs>29</Paragraphs>
  <ScaleCrop>false</ScaleCrop>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Agustin Stuard Rivera</cp:lastModifiedBy>
  <cp:revision>3</cp:revision>
  <dcterms:created xsi:type="dcterms:W3CDTF">2024-12-11T21:18:00Z</dcterms:created>
  <dcterms:modified xsi:type="dcterms:W3CDTF">2024-12-11T21:20:00Z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de2852f1-ebf5-4616-a355-97aa32a1d0c6</vt:lpwstr>
  </property>
</Properties>
</file>